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D7" w:rsidRDefault="00E714D7">
      <w:pPr>
        <w:rPr>
          <w:rFonts w:eastAsia="楷体_GB2312"/>
          <w:b/>
          <w:sz w:val="72"/>
          <w:szCs w:val="72"/>
        </w:rPr>
      </w:pPr>
    </w:p>
    <w:p w:rsidR="00E714D7" w:rsidRDefault="00532778">
      <w:pPr>
        <w:pStyle w:val="afc"/>
        <w:tabs>
          <w:tab w:val="center" w:pos="4476"/>
          <w:tab w:val="right" w:pos="8953"/>
        </w:tabs>
        <w:ind w:firstLine="0"/>
        <w:rPr>
          <w:rFonts w:eastAsia="黑体"/>
          <w:b/>
          <w:bCs/>
          <w:sz w:val="84"/>
        </w:rPr>
      </w:pPr>
      <w:bookmarkStart w:id="0" w:name="_Toc455914596"/>
      <w:bookmarkStart w:id="1" w:name="_Toc142209795"/>
      <w:bookmarkStart w:id="2" w:name="_Toc115756014"/>
      <w:r>
        <w:rPr>
          <w:rFonts w:eastAsia="楷体_GB2312" w:hint="eastAsia"/>
          <w:b/>
          <w:noProof/>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E714D7" w:rsidRDefault="00E714D7">
      <w:pPr>
        <w:pStyle w:val="afc"/>
        <w:tabs>
          <w:tab w:val="center" w:pos="4476"/>
          <w:tab w:val="right" w:pos="8953"/>
        </w:tabs>
        <w:ind w:firstLineChars="200" w:firstLine="1687"/>
        <w:rPr>
          <w:rFonts w:eastAsia="黑体"/>
          <w:b/>
          <w:bCs/>
          <w:sz w:val="84"/>
        </w:rPr>
      </w:pPr>
    </w:p>
    <w:p w:rsidR="00E714D7" w:rsidRDefault="00532778">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E714D7" w:rsidRDefault="00E714D7">
      <w:pPr>
        <w:pStyle w:val="afc"/>
        <w:ind w:firstLineChars="200" w:firstLine="723"/>
        <w:rPr>
          <w:rFonts w:ascii="宋体" w:hAnsi="宋体"/>
          <w:b/>
          <w:bCs/>
          <w:sz w:val="36"/>
          <w:szCs w:val="36"/>
        </w:rPr>
      </w:pPr>
    </w:p>
    <w:p w:rsidR="00E714D7" w:rsidRDefault="00E714D7">
      <w:pPr>
        <w:widowControl/>
        <w:shd w:val="clear" w:color="auto" w:fill="FFFFFF"/>
        <w:spacing w:line="400" w:lineRule="atLeast"/>
        <w:rPr>
          <w:rFonts w:ascii="宋体" w:hAnsi="宋体"/>
          <w:b/>
          <w:sz w:val="36"/>
        </w:rPr>
      </w:pPr>
    </w:p>
    <w:p w:rsidR="00E714D7" w:rsidRDefault="00532778">
      <w:pPr>
        <w:spacing w:line="360" w:lineRule="auto"/>
        <w:ind w:leftChars="300" w:left="630" w:firstLineChars="200" w:firstLine="723"/>
        <w:jc w:val="left"/>
        <w:rPr>
          <w:rFonts w:ascii="宋体" w:hAnsi="宋体"/>
          <w:b/>
          <w:sz w:val="36"/>
        </w:rPr>
      </w:pPr>
      <w:r>
        <w:rPr>
          <w:rFonts w:ascii="宋体" w:hAnsi="宋体" w:hint="eastAsia"/>
          <w:b/>
          <w:sz w:val="36"/>
        </w:rPr>
        <w:t>项目名称：</w:t>
      </w:r>
      <w:r w:rsidR="00425B15" w:rsidRPr="00425B15">
        <w:rPr>
          <w:rFonts w:ascii="宋体" w:hAnsi="宋体" w:hint="eastAsia"/>
          <w:b/>
          <w:kern w:val="0"/>
          <w:sz w:val="32"/>
          <w:szCs w:val="32"/>
          <w:u w:val="single"/>
        </w:rPr>
        <w:t>裸光纤线路租用服务</w:t>
      </w:r>
      <w:r w:rsidR="00425B15">
        <w:rPr>
          <w:rFonts w:ascii="宋体" w:hAnsi="宋体" w:hint="eastAsia"/>
          <w:b/>
          <w:kern w:val="0"/>
          <w:sz w:val="32"/>
          <w:szCs w:val="32"/>
          <w:u w:val="single"/>
        </w:rPr>
        <w:t xml:space="preserve">             </w:t>
      </w:r>
      <w:r>
        <w:rPr>
          <w:rFonts w:ascii="宋体" w:hAnsi="宋体" w:hint="eastAsia"/>
          <w:b/>
          <w:sz w:val="36"/>
        </w:rPr>
        <w:t xml:space="preserve">  </w:t>
      </w:r>
    </w:p>
    <w:p w:rsidR="00E714D7" w:rsidRDefault="00532778">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sidR="00AE7D0C">
        <w:rPr>
          <w:rFonts w:ascii="宋体" w:hAnsi="宋体"/>
          <w:b/>
          <w:sz w:val="36"/>
          <w:u w:val="single"/>
        </w:rPr>
        <w:t>2019-ZB-XC0</w:t>
      </w:r>
      <w:r w:rsidR="00425B15">
        <w:rPr>
          <w:rFonts w:ascii="宋体" w:hAnsi="宋体" w:hint="eastAsia"/>
          <w:b/>
          <w:sz w:val="36"/>
          <w:u w:val="single"/>
        </w:rPr>
        <w:t xml:space="preserve">35      </w:t>
      </w:r>
      <w:r>
        <w:rPr>
          <w:rFonts w:ascii="宋体" w:hAnsi="宋体" w:hint="eastAsia"/>
          <w:b/>
          <w:sz w:val="36"/>
          <w:u w:val="single"/>
        </w:rPr>
        <w:t xml:space="preserve">      </w:t>
      </w: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532778">
      <w:pPr>
        <w:pStyle w:val="afc"/>
        <w:ind w:firstLine="0"/>
        <w:jc w:val="center"/>
        <w:rPr>
          <w:b/>
          <w:bCs/>
          <w:sz w:val="32"/>
        </w:rPr>
      </w:pPr>
      <w:r>
        <w:rPr>
          <w:rFonts w:hint="eastAsia"/>
          <w:b/>
          <w:bCs/>
          <w:sz w:val="32"/>
        </w:rPr>
        <w:t>江苏开放大学</w:t>
      </w:r>
    </w:p>
    <w:p w:rsidR="00E714D7" w:rsidRDefault="00E714D7">
      <w:pPr>
        <w:pStyle w:val="afc"/>
        <w:spacing w:before="0" w:after="0"/>
        <w:ind w:firstLine="0"/>
        <w:rPr>
          <w:rFonts w:ascii="宋体" w:hAnsi="宋体"/>
        </w:rPr>
      </w:pPr>
    </w:p>
    <w:p w:rsidR="00E714D7" w:rsidRDefault="00532778">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E714D7" w:rsidRDefault="00532778">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425B15" w:rsidRPr="00425B15">
        <w:rPr>
          <w:rFonts w:ascii="Times New Roman" w:hAnsi="Times New Roman" w:cs="Times New Roman" w:hint="eastAsia"/>
          <w:b/>
          <w:sz w:val="21"/>
          <w:szCs w:val="21"/>
          <w:u w:val="single"/>
        </w:rPr>
        <w:t>裸光纤线路租用服务</w:t>
      </w:r>
      <w:r>
        <w:rPr>
          <w:rFonts w:ascii="Times New Roman" w:hAnsi="Times New Roman" w:cs="Times New Roman"/>
          <w:sz w:val="21"/>
          <w:szCs w:val="21"/>
        </w:rPr>
        <w:t>项目组织公开招标，欢迎符合资格条件的单位前来投标。</w:t>
      </w:r>
    </w:p>
    <w:p w:rsidR="00E714D7" w:rsidRDefault="00532778">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E714D7" w:rsidRPr="00615D10" w:rsidRDefault="00532778" w:rsidP="00E9396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615D10">
        <w:rPr>
          <w:rFonts w:ascii="Times New Roman" w:hAnsi="Times New Roman" w:cs="Times New Roman"/>
          <w:sz w:val="21"/>
          <w:szCs w:val="21"/>
        </w:rPr>
        <w:t>项目编号：</w:t>
      </w:r>
      <w:r w:rsidR="00AE7D0C" w:rsidRPr="00615D10">
        <w:rPr>
          <w:rFonts w:ascii="Times New Roman" w:hAnsi="Times New Roman" w:cs="Times New Roman"/>
          <w:sz w:val="21"/>
          <w:szCs w:val="21"/>
        </w:rPr>
        <w:t>2019-ZB-XC0</w:t>
      </w:r>
      <w:r w:rsidR="00425B15" w:rsidRPr="00615D10">
        <w:rPr>
          <w:rFonts w:ascii="Times New Roman" w:hAnsi="Times New Roman" w:cs="Times New Roman" w:hint="eastAsia"/>
          <w:sz w:val="21"/>
          <w:szCs w:val="21"/>
        </w:rPr>
        <w:t>35</w:t>
      </w:r>
    </w:p>
    <w:p w:rsidR="00E714D7" w:rsidRPr="00615D10" w:rsidRDefault="00532778" w:rsidP="00425B15">
      <w:pPr>
        <w:pStyle w:val="af0"/>
        <w:numPr>
          <w:ilvl w:val="0"/>
          <w:numId w:val="4"/>
        </w:numPr>
        <w:spacing w:before="0" w:beforeAutospacing="0" w:after="0" w:afterAutospacing="0" w:line="360" w:lineRule="auto"/>
        <w:ind w:firstLine="482"/>
        <w:rPr>
          <w:rFonts w:ascii="Times New Roman" w:hAnsi="Times New Roman" w:cs="Times New Roman"/>
          <w:bCs/>
          <w:sz w:val="21"/>
          <w:szCs w:val="21"/>
        </w:rPr>
      </w:pPr>
      <w:r w:rsidRPr="00615D10">
        <w:rPr>
          <w:rFonts w:ascii="Times New Roman" w:hAnsi="Times New Roman" w:cs="Times New Roman"/>
          <w:sz w:val="21"/>
          <w:szCs w:val="21"/>
        </w:rPr>
        <w:t>项目名称：</w:t>
      </w:r>
      <w:r w:rsidR="00425B15" w:rsidRPr="00615D10">
        <w:rPr>
          <w:rFonts w:hint="eastAsia"/>
          <w:bCs/>
        </w:rPr>
        <w:t>裸光纤线路租用服务</w:t>
      </w:r>
    </w:p>
    <w:p w:rsidR="00425B15" w:rsidRPr="00615D10" w:rsidRDefault="00425B15" w:rsidP="00425B15">
      <w:pPr>
        <w:pStyle w:val="af0"/>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sidRPr="00615D10">
        <w:rPr>
          <w:rFonts w:ascii="Times New Roman" w:hAnsi="Times New Roman" w:cs="Times New Roman" w:hint="eastAsia"/>
          <w:sz w:val="21"/>
          <w:szCs w:val="21"/>
        </w:rPr>
        <w:t>项目预算：</w:t>
      </w:r>
      <w:r w:rsidRPr="00615D10">
        <w:rPr>
          <w:rFonts w:ascii="Times New Roman" w:hAnsi="Times New Roman" w:cs="Times New Roman"/>
          <w:sz w:val="21"/>
          <w:szCs w:val="21"/>
        </w:rPr>
        <w:t>18</w:t>
      </w:r>
      <w:r w:rsidRPr="00615D10">
        <w:rPr>
          <w:rFonts w:ascii="Times New Roman" w:hAnsi="Times New Roman" w:cs="Times New Roman" w:hint="eastAsia"/>
          <w:sz w:val="21"/>
          <w:szCs w:val="21"/>
        </w:rPr>
        <w:t>万元。</w:t>
      </w:r>
    </w:p>
    <w:p w:rsidR="00425B15" w:rsidRPr="00615D10" w:rsidRDefault="00425B15" w:rsidP="00425B15">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615D10">
        <w:rPr>
          <w:rFonts w:ascii="Times New Roman" w:hAnsi="Times New Roman" w:cs="Times New Roman" w:hint="eastAsia"/>
          <w:sz w:val="21"/>
          <w:szCs w:val="21"/>
        </w:rPr>
        <w:t>服务期限：</w:t>
      </w:r>
      <w:r w:rsidRPr="00615D10">
        <w:rPr>
          <w:rFonts w:ascii="Times New Roman" w:hAnsi="Times New Roman" w:cs="Times New Roman" w:hint="eastAsia"/>
          <w:sz w:val="21"/>
          <w:szCs w:val="21"/>
        </w:rPr>
        <w:t>1</w:t>
      </w:r>
      <w:r w:rsidRPr="00615D10">
        <w:rPr>
          <w:rFonts w:ascii="Times New Roman" w:hAnsi="Times New Roman" w:cs="Times New Roman" w:hint="eastAsia"/>
          <w:sz w:val="21"/>
          <w:szCs w:val="21"/>
        </w:rPr>
        <w:t>年。</w:t>
      </w:r>
    </w:p>
    <w:p w:rsidR="00425B15" w:rsidRPr="00615D10" w:rsidRDefault="00425B15" w:rsidP="00425B15">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615D10">
        <w:rPr>
          <w:rFonts w:ascii="Times New Roman" w:hAnsi="Times New Roman" w:cs="Times New Roman" w:hint="eastAsia"/>
          <w:sz w:val="21"/>
          <w:szCs w:val="21"/>
        </w:rPr>
        <w:t>采购内容：三个校区之间的裸光纤线路租用，</w:t>
      </w:r>
      <w:proofErr w:type="gramStart"/>
      <w:r w:rsidRPr="00615D10">
        <w:rPr>
          <w:rFonts w:ascii="Times New Roman" w:hAnsi="Times New Roman" w:cs="Times New Roman" w:hint="eastAsia"/>
          <w:sz w:val="21"/>
          <w:szCs w:val="21"/>
        </w:rPr>
        <w:t>及定淮门</w:t>
      </w:r>
      <w:proofErr w:type="gramEnd"/>
      <w:r w:rsidRPr="00615D10">
        <w:rPr>
          <w:rFonts w:ascii="Times New Roman" w:hAnsi="Times New Roman" w:cs="Times New Roman" w:hint="eastAsia"/>
          <w:sz w:val="21"/>
          <w:szCs w:val="21"/>
        </w:rPr>
        <w:t>校区到东大</w:t>
      </w:r>
      <w:proofErr w:type="spellStart"/>
      <w:r w:rsidRPr="00615D10">
        <w:rPr>
          <w:rFonts w:ascii="Times New Roman" w:hAnsi="Times New Roman" w:cs="Times New Roman" w:hint="eastAsia"/>
          <w:sz w:val="21"/>
          <w:szCs w:val="21"/>
        </w:rPr>
        <w:t>cernet</w:t>
      </w:r>
      <w:proofErr w:type="spellEnd"/>
      <w:r w:rsidRPr="00615D10">
        <w:rPr>
          <w:rFonts w:ascii="Times New Roman" w:hAnsi="Times New Roman" w:cs="Times New Roman" w:hint="eastAsia"/>
          <w:sz w:val="21"/>
          <w:szCs w:val="21"/>
        </w:rPr>
        <w:t>中心</w:t>
      </w:r>
      <w:r w:rsidRPr="00615D10">
        <w:rPr>
          <w:rFonts w:ascii="Times New Roman" w:hAnsi="Times New Roman" w:cs="Times New Roman" w:hint="eastAsia"/>
          <w:sz w:val="21"/>
          <w:szCs w:val="21"/>
        </w:rPr>
        <w:t>ipv</w:t>
      </w:r>
      <w:r w:rsidRPr="00615D10">
        <w:rPr>
          <w:rFonts w:ascii="Times New Roman" w:hAnsi="Times New Roman" w:cs="Times New Roman"/>
          <w:sz w:val="21"/>
          <w:szCs w:val="21"/>
        </w:rPr>
        <w:t>6</w:t>
      </w:r>
      <w:r w:rsidRPr="00615D10">
        <w:rPr>
          <w:rFonts w:ascii="Times New Roman" w:hAnsi="Times New Roman" w:cs="Times New Roman" w:hint="eastAsia"/>
          <w:sz w:val="21"/>
          <w:szCs w:val="21"/>
        </w:rPr>
        <w:t>线路租用</w:t>
      </w:r>
    </w:p>
    <w:p w:rsidR="00E714D7" w:rsidRDefault="00532778">
      <w:pPr>
        <w:pStyle w:val="3"/>
        <w:rPr>
          <w:rFonts w:ascii="Times New Roman" w:hAnsi="Times New Roman"/>
          <w:sz w:val="21"/>
          <w:szCs w:val="21"/>
        </w:rPr>
      </w:pPr>
      <w:r w:rsidRPr="00615D10">
        <w:rPr>
          <w:rFonts w:ascii="Times New Roman" w:hAnsi="Times New Roman"/>
          <w:sz w:val="21"/>
          <w:szCs w:val="21"/>
        </w:rPr>
        <w:t>1.2</w:t>
      </w:r>
      <w:r w:rsidRPr="00615D10">
        <w:rPr>
          <w:rFonts w:ascii="Times New Roman" w:hAnsi="Times New Roman"/>
          <w:sz w:val="21"/>
          <w:szCs w:val="21"/>
        </w:rPr>
        <w:t>投标人资</w:t>
      </w:r>
      <w:r>
        <w:rPr>
          <w:rFonts w:ascii="Times New Roman" w:hAnsi="Times New Roman"/>
          <w:sz w:val="21"/>
          <w:szCs w:val="21"/>
        </w:rPr>
        <w:t>质条件</w:t>
      </w:r>
      <w:bookmarkStart w:id="5" w:name="_Toc422840930"/>
      <w:bookmarkEnd w:id="4"/>
    </w:p>
    <w:p w:rsidR="00E714D7" w:rsidRDefault="00532778">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E714D7" w:rsidRDefault="00532778">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E714D7" w:rsidRDefault="00532778">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E714D7" w:rsidRDefault="00532778">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p w:rsidR="00E93964" w:rsidRPr="00E93964" w:rsidRDefault="00E93964" w:rsidP="00E93964">
      <w:pPr>
        <w:keepNext/>
        <w:keepLines/>
        <w:spacing w:before="260" w:after="260" w:line="413" w:lineRule="auto"/>
        <w:outlineLvl w:val="2"/>
        <w:rPr>
          <w:rFonts w:ascii="Arial" w:hAnsi="Arial"/>
          <w:b/>
          <w:sz w:val="24"/>
        </w:rPr>
      </w:pPr>
      <w:bookmarkStart w:id="6" w:name="_Toc455914603"/>
      <w:bookmarkEnd w:id="5"/>
      <w:r w:rsidRPr="00E93964">
        <w:rPr>
          <w:rFonts w:hint="eastAsia"/>
          <w:b/>
          <w:szCs w:val="21"/>
        </w:rPr>
        <w:t>1</w:t>
      </w:r>
      <w:r w:rsidRPr="00E93964">
        <w:rPr>
          <w:b/>
          <w:szCs w:val="21"/>
        </w:rPr>
        <w:t>.</w:t>
      </w:r>
      <w:r w:rsidRPr="00E93964">
        <w:rPr>
          <w:rFonts w:hint="eastAsia"/>
          <w:b/>
          <w:szCs w:val="21"/>
        </w:rPr>
        <w:t>3</w:t>
      </w:r>
      <w:r w:rsidRPr="00E93964">
        <w:rPr>
          <w:rFonts w:hint="eastAsia"/>
          <w:b/>
          <w:szCs w:val="21"/>
        </w:rPr>
        <w:t>投标报名</w:t>
      </w:r>
    </w:p>
    <w:p w:rsidR="00E93964" w:rsidRPr="00E93964" w:rsidRDefault="00E93964" w:rsidP="00E93964">
      <w:pPr>
        <w:spacing w:line="360" w:lineRule="auto"/>
        <w:ind w:firstLineChars="200" w:firstLine="420"/>
      </w:pPr>
      <w:r w:rsidRPr="00E93964">
        <w:rPr>
          <w:rFonts w:hint="eastAsia"/>
        </w:rPr>
        <w:t>有意投标的投标人请在</w:t>
      </w:r>
      <w:r w:rsidRPr="00E93964">
        <w:rPr>
          <w:rFonts w:hint="eastAsia"/>
        </w:rPr>
        <w:t>201</w:t>
      </w:r>
      <w:r w:rsidRPr="00E93964">
        <w:t>9</w:t>
      </w:r>
      <w:r w:rsidRPr="00E93964">
        <w:rPr>
          <w:rFonts w:hint="eastAsia"/>
        </w:rPr>
        <w:t>年</w:t>
      </w:r>
      <w:r w:rsidR="004803EC">
        <w:rPr>
          <w:rFonts w:hint="eastAsia"/>
        </w:rPr>
        <w:t xml:space="preserve"> 7</w:t>
      </w:r>
      <w:r w:rsidRPr="00E93964">
        <w:rPr>
          <w:rFonts w:hint="eastAsia"/>
        </w:rPr>
        <w:t>月</w:t>
      </w:r>
      <w:ins w:id="7" w:author="李枫" w:date="2019-06-26T09:11:00Z">
        <w:r w:rsidR="00EB7654">
          <w:rPr>
            <w:rFonts w:hint="eastAsia"/>
          </w:rPr>
          <w:t>3</w:t>
        </w:r>
      </w:ins>
      <w:del w:id="8" w:author="李枫" w:date="2019-06-26T09:11:00Z">
        <w:r w:rsidR="004803EC" w:rsidDel="00EB7654">
          <w:rPr>
            <w:rFonts w:hint="eastAsia"/>
          </w:rPr>
          <w:delText>1</w:delText>
        </w:r>
      </w:del>
      <w:r w:rsidRPr="00E93964">
        <w:rPr>
          <w:rFonts w:hint="eastAsia"/>
        </w:rPr>
        <w:t>日下午</w:t>
      </w:r>
      <w:r w:rsidRPr="00E93964">
        <w:rPr>
          <w:rFonts w:hint="eastAsia"/>
        </w:rPr>
        <w:t>16:00</w:t>
      </w:r>
      <w:r w:rsidRPr="00E93964">
        <w:rPr>
          <w:rFonts w:hint="eastAsia"/>
        </w:rPr>
        <w:t>前发送单位名称、联系人、联系电话及项目编号和项目名称到</w:t>
      </w:r>
      <w:r w:rsidRPr="00E93964">
        <w:rPr>
          <w:rFonts w:hint="eastAsia"/>
        </w:rPr>
        <w:t xml:space="preserve">2448775794@qq.com </w:t>
      </w:r>
      <w:r w:rsidRPr="00E93964">
        <w:rPr>
          <w:rFonts w:hint="eastAsia"/>
        </w:rPr>
        <w:t>邮箱中，并在邮件标题中注明“</w:t>
      </w:r>
      <w:r w:rsidR="00615D10" w:rsidRPr="00615D10">
        <w:rPr>
          <w:rFonts w:hint="eastAsia"/>
        </w:rPr>
        <w:t>裸光纤线路租用服务</w:t>
      </w:r>
      <w:r w:rsidRPr="00E93964">
        <w:rPr>
          <w:rFonts w:hint="eastAsia"/>
        </w:rPr>
        <w:t>”。</w:t>
      </w:r>
    </w:p>
    <w:p w:rsidR="00E93964" w:rsidRPr="00E93964" w:rsidRDefault="00E93964" w:rsidP="00E93964">
      <w:pPr>
        <w:spacing w:line="360" w:lineRule="auto"/>
        <w:ind w:firstLineChars="200" w:firstLine="422"/>
        <w:rPr>
          <w:b/>
          <w:bCs/>
        </w:rPr>
      </w:pPr>
      <w:r w:rsidRPr="00E93964">
        <w:rPr>
          <w:rFonts w:hint="eastAsia"/>
          <w:b/>
          <w:bCs/>
        </w:rPr>
        <w:t>凡未按要求报名者，学校不接受其投标。</w:t>
      </w:r>
    </w:p>
    <w:p w:rsidR="00E93964" w:rsidRPr="00E93964" w:rsidRDefault="00E93964" w:rsidP="00E93964">
      <w:pPr>
        <w:keepNext/>
        <w:keepLines/>
        <w:spacing w:before="260" w:after="260" w:line="413" w:lineRule="auto"/>
        <w:outlineLvl w:val="2"/>
        <w:rPr>
          <w:b/>
          <w:szCs w:val="21"/>
        </w:rPr>
      </w:pPr>
      <w:bookmarkStart w:id="9" w:name="_Toc455914599"/>
      <w:r w:rsidRPr="00E93964">
        <w:rPr>
          <w:b/>
          <w:szCs w:val="21"/>
        </w:rPr>
        <w:t>1.</w:t>
      </w:r>
      <w:r w:rsidRPr="00E93964">
        <w:rPr>
          <w:rFonts w:hint="eastAsia"/>
          <w:b/>
          <w:szCs w:val="21"/>
        </w:rPr>
        <w:t>4</w:t>
      </w:r>
      <w:r w:rsidRPr="00E93964">
        <w:rPr>
          <w:b/>
          <w:szCs w:val="21"/>
        </w:rPr>
        <w:t>招标文件获取</w:t>
      </w:r>
      <w:bookmarkEnd w:id="9"/>
    </w:p>
    <w:p w:rsidR="00E93964" w:rsidRPr="00E93964" w:rsidRDefault="00E93964" w:rsidP="00E93964">
      <w:pPr>
        <w:widowControl/>
        <w:spacing w:line="360" w:lineRule="auto"/>
        <w:ind w:firstLine="482"/>
        <w:jc w:val="left"/>
        <w:rPr>
          <w:rFonts w:ascii="宋体" w:hAnsi="宋体" w:cs="宋体"/>
          <w:kern w:val="0"/>
          <w:sz w:val="24"/>
        </w:rPr>
      </w:pPr>
      <w:r w:rsidRPr="00E93964">
        <w:rPr>
          <w:kern w:val="0"/>
          <w:szCs w:val="21"/>
        </w:rPr>
        <w:t>即日起，投标人可至</w:t>
      </w:r>
      <w:r w:rsidRPr="00E93964">
        <w:rPr>
          <w:rFonts w:hint="eastAsia"/>
          <w:kern w:val="0"/>
          <w:szCs w:val="21"/>
        </w:rPr>
        <w:t>江苏开放大学首页下方（</w:t>
      </w:r>
      <w:r w:rsidRPr="00E93964">
        <w:rPr>
          <w:rFonts w:hint="eastAsia"/>
          <w:kern w:val="0"/>
          <w:szCs w:val="21"/>
        </w:rPr>
        <w:t>http://www.jsou.cn/</w:t>
      </w:r>
      <w:r w:rsidRPr="00E93964">
        <w:rPr>
          <w:rFonts w:hint="eastAsia"/>
          <w:kern w:val="0"/>
          <w:szCs w:val="21"/>
        </w:rPr>
        <w:t>）</w:t>
      </w:r>
      <w:r w:rsidRPr="00E93964">
        <w:rPr>
          <w:kern w:val="0"/>
          <w:szCs w:val="21"/>
        </w:rPr>
        <w:t>“</w:t>
      </w:r>
      <w:r w:rsidRPr="00E93964">
        <w:rPr>
          <w:rFonts w:hint="eastAsia"/>
          <w:kern w:val="0"/>
          <w:szCs w:val="21"/>
        </w:rPr>
        <w:t>招标</w:t>
      </w:r>
      <w:r w:rsidRPr="00E93964">
        <w:rPr>
          <w:kern w:val="0"/>
          <w:szCs w:val="21"/>
        </w:rPr>
        <w:t>公告</w:t>
      </w:r>
      <w:r w:rsidRPr="00E93964">
        <w:rPr>
          <w:kern w:val="0"/>
          <w:szCs w:val="21"/>
        </w:rPr>
        <w:t>”</w:t>
      </w:r>
      <w:r w:rsidRPr="00E93964">
        <w:rPr>
          <w:kern w:val="0"/>
          <w:szCs w:val="21"/>
        </w:rPr>
        <w:t>栏的</w:t>
      </w:r>
      <w:r w:rsidRPr="00E93964">
        <w:rPr>
          <w:rFonts w:hint="eastAsia"/>
          <w:kern w:val="0"/>
          <w:szCs w:val="21"/>
        </w:rPr>
        <w:t>招标</w:t>
      </w:r>
      <w:r w:rsidRPr="00E93964">
        <w:rPr>
          <w:kern w:val="0"/>
          <w:szCs w:val="21"/>
        </w:rPr>
        <w:t>公告中自行下载。</w:t>
      </w:r>
    </w:p>
    <w:p w:rsidR="00E93964" w:rsidRPr="00E93964" w:rsidRDefault="00E93964" w:rsidP="00E93964">
      <w:pPr>
        <w:keepNext/>
        <w:keepLines/>
        <w:spacing w:before="260" w:after="260" w:line="413" w:lineRule="auto"/>
        <w:outlineLvl w:val="2"/>
        <w:rPr>
          <w:b/>
          <w:szCs w:val="21"/>
        </w:rPr>
      </w:pPr>
      <w:bookmarkStart w:id="10" w:name="_Toc455914600"/>
      <w:r w:rsidRPr="00E93964">
        <w:rPr>
          <w:b/>
          <w:szCs w:val="21"/>
        </w:rPr>
        <w:lastRenderedPageBreak/>
        <w:t>1.</w:t>
      </w:r>
      <w:r w:rsidRPr="00E93964">
        <w:rPr>
          <w:rFonts w:hint="eastAsia"/>
          <w:b/>
          <w:szCs w:val="21"/>
        </w:rPr>
        <w:t>5</w:t>
      </w:r>
      <w:r w:rsidRPr="00E93964">
        <w:rPr>
          <w:b/>
          <w:szCs w:val="21"/>
        </w:rPr>
        <w:t>投标文件递交</w:t>
      </w:r>
      <w:bookmarkEnd w:id="10"/>
    </w:p>
    <w:p w:rsidR="00E93964" w:rsidRPr="00E93964" w:rsidRDefault="00E93964" w:rsidP="00E93964">
      <w:pPr>
        <w:widowControl/>
        <w:spacing w:line="360" w:lineRule="auto"/>
        <w:ind w:firstLine="482"/>
        <w:jc w:val="left"/>
        <w:rPr>
          <w:kern w:val="0"/>
          <w:szCs w:val="21"/>
        </w:rPr>
      </w:pPr>
      <w:r w:rsidRPr="00E93964">
        <w:rPr>
          <w:kern w:val="0"/>
          <w:szCs w:val="21"/>
        </w:rPr>
        <w:t>截止时间</w:t>
      </w:r>
      <w:r w:rsidRPr="00E93964">
        <w:rPr>
          <w:rFonts w:hint="eastAsia"/>
          <w:kern w:val="0"/>
          <w:szCs w:val="21"/>
        </w:rPr>
        <w:t>：</w:t>
      </w:r>
      <w:r w:rsidRPr="00E93964">
        <w:rPr>
          <w:rFonts w:hint="eastAsia"/>
          <w:kern w:val="0"/>
          <w:szCs w:val="21"/>
        </w:rPr>
        <w:t>201</w:t>
      </w:r>
      <w:r w:rsidRPr="00E93964">
        <w:rPr>
          <w:kern w:val="0"/>
          <w:szCs w:val="21"/>
        </w:rPr>
        <w:t>9</w:t>
      </w:r>
      <w:r w:rsidRPr="00E93964">
        <w:rPr>
          <w:rFonts w:hint="eastAsia"/>
          <w:kern w:val="0"/>
          <w:szCs w:val="21"/>
        </w:rPr>
        <w:t>年</w:t>
      </w:r>
      <w:r w:rsidR="004803EC">
        <w:rPr>
          <w:rFonts w:hint="eastAsia"/>
          <w:kern w:val="0"/>
          <w:szCs w:val="21"/>
        </w:rPr>
        <w:t>7</w:t>
      </w:r>
      <w:r w:rsidRPr="00E93964">
        <w:rPr>
          <w:rFonts w:hint="eastAsia"/>
          <w:kern w:val="0"/>
          <w:szCs w:val="21"/>
        </w:rPr>
        <w:t>月</w:t>
      </w:r>
      <w:r w:rsidR="004803EC">
        <w:rPr>
          <w:rFonts w:hint="eastAsia"/>
          <w:kern w:val="0"/>
          <w:szCs w:val="21"/>
        </w:rPr>
        <w:t xml:space="preserve"> </w:t>
      </w:r>
      <w:ins w:id="11" w:author="李枫" w:date="2019-06-26T09:11:00Z">
        <w:r w:rsidR="00EB7654">
          <w:rPr>
            <w:rFonts w:hint="eastAsia"/>
            <w:kern w:val="0"/>
            <w:szCs w:val="21"/>
          </w:rPr>
          <w:t>4</w:t>
        </w:r>
      </w:ins>
      <w:del w:id="12" w:author="李枫" w:date="2019-06-26T09:11:00Z">
        <w:r w:rsidR="004803EC" w:rsidDel="00EB7654">
          <w:rPr>
            <w:rFonts w:hint="eastAsia"/>
            <w:kern w:val="0"/>
            <w:szCs w:val="21"/>
          </w:rPr>
          <w:delText>2</w:delText>
        </w:r>
      </w:del>
      <w:r w:rsidRPr="00E93964">
        <w:rPr>
          <w:rFonts w:hint="eastAsia"/>
          <w:kern w:val="0"/>
          <w:szCs w:val="21"/>
        </w:rPr>
        <w:t>日下午</w:t>
      </w:r>
      <w:r w:rsidRPr="00E93964">
        <w:rPr>
          <w:rFonts w:hint="eastAsia"/>
          <w:kern w:val="0"/>
          <w:szCs w:val="21"/>
        </w:rPr>
        <w:t>14:30</w:t>
      </w:r>
      <w:r w:rsidR="007079C3">
        <w:rPr>
          <w:rFonts w:hint="eastAsia"/>
          <w:kern w:val="0"/>
          <w:szCs w:val="21"/>
        </w:rPr>
        <w:t>（星期</w:t>
      </w:r>
      <w:ins w:id="13" w:author="李枫" w:date="2019-06-26T09:11:00Z">
        <w:r w:rsidR="00EB7654">
          <w:rPr>
            <w:rFonts w:hint="eastAsia"/>
            <w:kern w:val="0"/>
            <w:szCs w:val="21"/>
          </w:rPr>
          <w:t>四</w:t>
        </w:r>
      </w:ins>
      <w:del w:id="14" w:author="李枫" w:date="2019-06-26T09:11:00Z">
        <w:r w:rsidR="007079C3" w:rsidDel="00EB7654">
          <w:rPr>
            <w:rFonts w:hint="eastAsia"/>
            <w:kern w:val="0"/>
            <w:szCs w:val="21"/>
          </w:rPr>
          <w:delText>二</w:delText>
        </w:r>
      </w:del>
      <w:r w:rsidRPr="00E93964">
        <w:rPr>
          <w:rFonts w:hint="eastAsia"/>
          <w:kern w:val="0"/>
          <w:szCs w:val="21"/>
        </w:rPr>
        <w:t>）。</w:t>
      </w:r>
    </w:p>
    <w:p w:rsidR="00E93964" w:rsidRPr="00E93964" w:rsidRDefault="00E93964" w:rsidP="00E93964">
      <w:pPr>
        <w:widowControl/>
        <w:spacing w:line="360" w:lineRule="auto"/>
        <w:ind w:firstLine="482"/>
        <w:jc w:val="left"/>
        <w:rPr>
          <w:kern w:val="0"/>
          <w:szCs w:val="21"/>
        </w:rPr>
      </w:pPr>
      <w:r w:rsidRPr="00E93964">
        <w:rPr>
          <w:kern w:val="0"/>
          <w:szCs w:val="21"/>
        </w:rPr>
        <w:t>递交地点：</w:t>
      </w:r>
      <w:bookmarkStart w:id="15" w:name="_Toc455914601"/>
      <w:r w:rsidRPr="00E93964">
        <w:rPr>
          <w:rFonts w:hint="eastAsia"/>
          <w:kern w:val="0"/>
          <w:szCs w:val="21"/>
        </w:rPr>
        <w:t>南京市鼓楼区江东北路</w:t>
      </w:r>
      <w:r w:rsidRPr="00E93964">
        <w:rPr>
          <w:rFonts w:hint="eastAsia"/>
          <w:kern w:val="0"/>
          <w:szCs w:val="21"/>
        </w:rPr>
        <w:t>399</w:t>
      </w:r>
      <w:r w:rsidRPr="00E93964">
        <w:rPr>
          <w:rFonts w:hint="eastAsia"/>
          <w:kern w:val="0"/>
          <w:szCs w:val="21"/>
        </w:rPr>
        <w:t>号（江东北路</w:t>
      </w:r>
      <w:proofErr w:type="gramStart"/>
      <w:r w:rsidRPr="00E93964">
        <w:rPr>
          <w:rFonts w:hint="eastAsia"/>
          <w:kern w:val="0"/>
          <w:szCs w:val="21"/>
        </w:rPr>
        <w:t>与定淮门</w:t>
      </w:r>
      <w:proofErr w:type="gramEnd"/>
      <w:r w:rsidRPr="00E93964">
        <w:rPr>
          <w:rFonts w:hint="eastAsia"/>
          <w:kern w:val="0"/>
          <w:szCs w:val="21"/>
        </w:rPr>
        <w:t>大街交叉口西南角）江苏开放大学</w:t>
      </w:r>
      <w:r w:rsidRPr="00E93964">
        <w:rPr>
          <w:rFonts w:hint="eastAsia"/>
          <w:kern w:val="0"/>
          <w:szCs w:val="21"/>
        </w:rPr>
        <w:t xml:space="preserve"> </w:t>
      </w:r>
      <w:r w:rsidRPr="00E93964">
        <w:rPr>
          <w:rFonts w:hint="eastAsia"/>
          <w:kern w:val="0"/>
          <w:szCs w:val="21"/>
        </w:rPr>
        <w:t>办公楼二楼第一会议室。</w:t>
      </w:r>
    </w:p>
    <w:p w:rsidR="00E93964" w:rsidRPr="00E93964" w:rsidRDefault="00E93964" w:rsidP="00E93964">
      <w:pPr>
        <w:keepNext/>
        <w:keepLines/>
        <w:spacing w:before="260" w:after="260" w:line="413" w:lineRule="auto"/>
        <w:outlineLvl w:val="2"/>
        <w:rPr>
          <w:b/>
          <w:szCs w:val="21"/>
        </w:rPr>
      </w:pPr>
      <w:r w:rsidRPr="00E93964">
        <w:rPr>
          <w:b/>
          <w:szCs w:val="21"/>
        </w:rPr>
        <w:t>1.</w:t>
      </w:r>
      <w:r w:rsidRPr="00E93964">
        <w:rPr>
          <w:rFonts w:hint="eastAsia"/>
          <w:b/>
          <w:szCs w:val="21"/>
        </w:rPr>
        <w:t>6</w:t>
      </w:r>
      <w:r w:rsidRPr="00E93964">
        <w:rPr>
          <w:b/>
          <w:szCs w:val="21"/>
        </w:rPr>
        <w:t>开标时间及地点</w:t>
      </w:r>
      <w:bookmarkEnd w:id="15"/>
    </w:p>
    <w:p w:rsidR="00E93964" w:rsidRPr="00E93964" w:rsidRDefault="00E93964" w:rsidP="00E93964">
      <w:pPr>
        <w:widowControl/>
        <w:spacing w:line="360" w:lineRule="auto"/>
        <w:ind w:firstLine="482"/>
        <w:jc w:val="left"/>
        <w:rPr>
          <w:kern w:val="0"/>
          <w:szCs w:val="21"/>
        </w:rPr>
      </w:pPr>
      <w:r w:rsidRPr="00E93964">
        <w:rPr>
          <w:b/>
          <w:bCs/>
          <w:kern w:val="0"/>
          <w:szCs w:val="21"/>
        </w:rPr>
        <w:t>开标时间：</w:t>
      </w:r>
      <w:ins w:id="16" w:author="李枫" w:date="2019-06-26T09:12:00Z">
        <w:r w:rsidR="00EB7654" w:rsidRPr="00EB7654">
          <w:rPr>
            <w:rFonts w:hint="eastAsia"/>
            <w:kern w:val="0"/>
            <w:szCs w:val="21"/>
          </w:rPr>
          <w:t>2019</w:t>
        </w:r>
        <w:r w:rsidR="00EB7654" w:rsidRPr="00EB7654">
          <w:rPr>
            <w:rFonts w:hint="eastAsia"/>
            <w:kern w:val="0"/>
            <w:szCs w:val="21"/>
          </w:rPr>
          <w:t>年</w:t>
        </w:r>
        <w:r w:rsidR="00EB7654" w:rsidRPr="00EB7654">
          <w:rPr>
            <w:rFonts w:hint="eastAsia"/>
            <w:kern w:val="0"/>
            <w:szCs w:val="21"/>
          </w:rPr>
          <w:t>7</w:t>
        </w:r>
        <w:r w:rsidR="00EB7654" w:rsidRPr="00EB7654">
          <w:rPr>
            <w:rFonts w:hint="eastAsia"/>
            <w:kern w:val="0"/>
            <w:szCs w:val="21"/>
          </w:rPr>
          <w:t>月</w:t>
        </w:r>
        <w:r w:rsidR="00EB7654" w:rsidRPr="00EB7654">
          <w:rPr>
            <w:rFonts w:hint="eastAsia"/>
            <w:kern w:val="0"/>
            <w:szCs w:val="21"/>
          </w:rPr>
          <w:t xml:space="preserve"> 4</w:t>
        </w:r>
        <w:r w:rsidR="00EB7654" w:rsidRPr="00EB7654">
          <w:rPr>
            <w:rFonts w:hint="eastAsia"/>
            <w:kern w:val="0"/>
            <w:szCs w:val="21"/>
          </w:rPr>
          <w:t>日下午</w:t>
        </w:r>
        <w:r w:rsidR="00EB7654" w:rsidRPr="00EB7654">
          <w:rPr>
            <w:rFonts w:hint="eastAsia"/>
            <w:kern w:val="0"/>
            <w:szCs w:val="21"/>
          </w:rPr>
          <w:t>14:30</w:t>
        </w:r>
        <w:r w:rsidR="00EB7654" w:rsidRPr="00EB7654">
          <w:rPr>
            <w:rFonts w:hint="eastAsia"/>
            <w:kern w:val="0"/>
            <w:szCs w:val="21"/>
          </w:rPr>
          <w:t>（星期四）</w:t>
        </w:r>
      </w:ins>
      <w:bookmarkStart w:id="17" w:name="_GoBack"/>
      <w:bookmarkEnd w:id="17"/>
      <w:del w:id="18" w:author="李枫" w:date="2019-06-26T09:12:00Z">
        <w:r w:rsidR="004E3A3A" w:rsidRPr="004E3A3A" w:rsidDel="00EB7654">
          <w:rPr>
            <w:rFonts w:hint="eastAsia"/>
            <w:kern w:val="0"/>
            <w:szCs w:val="21"/>
          </w:rPr>
          <w:delText>2019</w:delText>
        </w:r>
        <w:r w:rsidR="004E3A3A" w:rsidRPr="004E3A3A" w:rsidDel="00EB7654">
          <w:rPr>
            <w:rFonts w:hint="eastAsia"/>
            <w:kern w:val="0"/>
            <w:szCs w:val="21"/>
          </w:rPr>
          <w:delText>年</w:delText>
        </w:r>
        <w:r w:rsidR="004803EC" w:rsidDel="00EB7654">
          <w:rPr>
            <w:rFonts w:hint="eastAsia"/>
            <w:kern w:val="0"/>
            <w:szCs w:val="21"/>
          </w:rPr>
          <w:delText>7</w:delText>
        </w:r>
        <w:r w:rsidR="004E3A3A" w:rsidRPr="004E3A3A" w:rsidDel="00EB7654">
          <w:rPr>
            <w:rFonts w:hint="eastAsia"/>
            <w:kern w:val="0"/>
            <w:szCs w:val="21"/>
          </w:rPr>
          <w:delText>月</w:delText>
        </w:r>
        <w:r w:rsidR="004803EC" w:rsidDel="00EB7654">
          <w:rPr>
            <w:rFonts w:hint="eastAsia"/>
            <w:kern w:val="0"/>
            <w:szCs w:val="21"/>
          </w:rPr>
          <w:delText>2</w:delText>
        </w:r>
        <w:r w:rsidR="004E3A3A" w:rsidRPr="004E3A3A" w:rsidDel="00EB7654">
          <w:rPr>
            <w:rFonts w:hint="eastAsia"/>
            <w:kern w:val="0"/>
            <w:szCs w:val="21"/>
          </w:rPr>
          <w:delText>日下午</w:delText>
        </w:r>
        <w:r w:rsidR="004E3A3A" w:rsidRPr="004E3A3A" w:rsidDel="00EB7654">
          <w:rPr>
            <w:rFonts w:hint="eastAsia"/>
            <w:kern w:val="0"/>
            <w:szCs w:val="21"/>
          </w:rPr>
          <w:delText>14:30</w:delText>
        </w:r>
        <w:r w:rsidR="007079C3" w:rsidDel="00EB7654">
          <w:rPr>
            <w:rFonts w:hint="eastAsia"/>
            <w:kern w:val="0"/>
            <w:szCs w:val="21"/>
          </w:rPr>
          <w:delText>（星期二</w:delText>
        </w:r>
        <w:r w:rsidR="004E3A3A" w:rsidRPr="004E3A3A" w:rsidDel="00EB7654">
          <w:rPr>
            <w:rFonts w:hint="eastAsia"/>
            <w:kern w:val="0"/>
            <w:szCs w:val="21"/>
          </w:rPr>
          <w:delText>）</w:delText>
        </w:r>
      </w:del>
      <w:r w:rsidR="004E3A3A" w:rsidRPr="004E3A3A">
        <w:rPr>
          <w:rFonts w:hint="eastAsia"/>
          <w:kern w:val="0"/>
          <w:szCs w:val="21"/>
        </w:rPr>
        <w:t>。</w:t>
      </w:r>
    </w:p>
    <w:p w:rsidR="00E93964" w:rsidRPr="00E93964" w:rsidRDefault="00E93964" w:rsidP="00E93964">
      <w:pPr>
        <w:widowControl/>
        <w:spacing w:line="360" w:lineRule="auto"/>
        <w:ind w:firstLine="482"/>
        <w:jc w:val="left"/>
        <w:rPr>
          <w:kern w:val="0"/>
          <w:szCs w:val="21"/>
        </w:rPr>
      </w:pPr>
      <w:r w:rsidRPr="00E93964">
        <w:rPr>
          <w:b/>
          <w:bCs/>
          <w:kern w:val="0"/>
          <w:szCs w:val="21"/>
        </w:rPr>
        <w:t>开标地点：</w:t>
      </w:r>
      <w:r w:rsidRPr="00E93964">
        <w:rPr>
          <w:rFonts w:hint="eastAsia"/>
          <w:kern w:val="0"/>
          <w:szCs w:val="21"/>
        </w:rPr>
        <w:t>南京市鼓楼区江东北路</w:t>
      </w:r>
      <w:r w:rsidRPr="00E93964">
        <w:rPr>
          <w:rFonts w:hint="eastAsia"/>
          <w:kern w:val="0"/>
          <w:szCs w:val="21"/>
        </w:rPr>
        <w:t>399</w:t>
      </w:r>
      <w:r w:rsidRPr="00E93964">
        <w:rPr>
          <w:rFonts w:hint="eastAsia"/>
          <w:kern w:val="0"/>
          <w:szCs w:val="21"/>
        </w:rPr>
        <w:t>号（江东北路</w:t>
      </w:r>
      <w:proofErr w:type="gramStart"/>
      <w:r w:rsidRPr="00E93964">
        <w:rPr>
          <w:rFonts w:hint="eastAsia"/>
          <w:kern w:val="0"/>
          <w:szCs w:val="21"/>
        </w:rPr>
        <w:t>与定淮门</w:t>
      </w:r>
      <w:proofErr w:type="gramEnd"/>
      <w:r w:rsidRPr="00E93964">
        <w:rPr>
          <w:rFonts w:hint="eastAsia"/>
          <w:kern w:val="0"/>
          <w:szCs w:val="21"/>
        </w:rPr>
        <w:t>大街交叉口西南角）江苏开放大学</w:t>
      </w:r>
      <w:r w:rsidRPr="00E93964">
        <w:rPr>
          <w:rFonts w:hint="eastAsia"/>
          <w:kern w:val="0"/>
          <w:szCs w:val="21"/>
        </w:rPr>
        <w:t xml:space="preserve"> </w:t>
      </w:r>
      <w:r w:rsidRPr="00E93964">
        <w:rPr>
          <w:rFonts w:hint="eastAsia"/>
          <w:kern w:val="0"/>
          <w:szCs w:val="21"/>
        </w:rPr>
        <w:t>办公楼二楼第一会议室。</w:t>
      </w:r>
    </w:p>
    <w:p w:rsidR="00E93964" w:rsidRPr="00E93964" w:rsidRDefault="00E93964" w:rsidP="00E93964">
      <w:pPr>
        <w:keepNext/>
        <w:keepLines/>
        <w:spacing w:before="260" w:after="260" w:line="413" w:lineRule="auto"/>
        <w:outlineLvl w:val="2"/>
        <w:rPr>
          <w:b/>
          <w:szCs w:val="21"/>
        </w:rPr>
      </w:pPr>
      <w:bookmarkStart w:id="19" w:name="_Toc455914602"/>
      <w:r w:rsidRPr="00E93964">
        <w:rPr>
          <w:b/>
          <w:szCs w:val="21"/>
        </w:rPr>
        <w:t>1.</w:t>
      </w:r>
      <w:r w:rsidRPr="00E93964">
        <w:rPr>
          <w:rFonts w:hint="eastAsia"/>
          <w:b/>
          <w:szCs w:val="21"/>
        </w:rPr>
        <w:t>7</w:t>
      </w:r>
      <w:r w:rsidRPr="00E93964">
        <w:rPr>
          <w:b/>
          <w:szCs w:val="21"/>
        </w:rPr>
        <w:t>发布公告媒介</w:t>
      </w:r>
      <w:bookmarkEnd w:id="19"/>
    </w:p>
    <w:p w:rsidR="00E93964" w:rsidRPr="00E93964" w:rsidRDefault="00E93964" w:rsidP="00E93964">
      <w:pPr>
        <w:keepNext/>
        <w:keepLines/>
        <w:spacing w:before="260" w:after="260" w:line="413" w:lineRule="auto"/>
        <w:outlineLvl w:val="2"/>
        <w:rPr>
          <w:b/>
          <w:szCs w:val="21"/>
        </w:rPr>
      </w:pPr>
      <w:r w:rsidRPr="00E93964">
        <w:rPr>
          <w:rFonts w:hint="eastAsia"/>
          <w:kern w:val="0"/>
          <w:szCs w:val="21"/>
        </w:rPr>
        <w:t>有关本次采购事务若存在变动和修改，敬请持续关注江苏开放大学首页下方（</w:t>
      </w:r>
      <w:r w:rsidRPr="00E93964">
        <w:rPr>
          <w:rFonts w:hint="eastAsia"/>
          <w:kern w:val="0"/>
          <w:szCs w:val="21"/>
        </w:rPr>
        <w:t>http://www.jsou.cn/</w:t>
      </w:r>
      <w:r w:rsidRPr="00E93964">
        <w:rPr>
          <w:rFonts w:hint="eastAsia"/>
          <w:kern w:val="0"/>
          <w:szCs w:val="21"/>
        </w:rPr>
        <w:t>）“招标公告”栏。</w:t>
      </w:r>
    </w:p>
    <w:p w:rsidR="00E714D7" w:rsidRDefault="00532778">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6"/>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E714D7" w:rsidRDefault="00615D10">
      <w:pPr>
        <w:pStyle w:val="ac"/>
        <w:spacing w:line="360" w:lineRule="auto"/>
        <w:ind w:firstLineChars="200" w:firstLine="420"/>
        <w:rPr>
          <w:rFonts w:ascii="Times New Roman" w:hAnsi="Times New Roman"/>
          <w:szCs w:val="21"/>
        </w:rPr>
      </w:pPr>
      <w:r>
        <w:rPr>
          <w:rFonts w:ascii="Times New Roman" w:hAnsi="Times New Roman" w:hint="eastAsia"/>
          <w:szCs w:val="21"/>
        </w:rPr>
        <w:t>联系人：王老师</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615D10">
        <w:rPr>
          <w:rFonts w:ascii="Times New Roman" w:hAnsi="Times New Roman" w:hint="eastAsia"/>
          <w:szCs w:val="21"/>
        </w:rPr>
        <w:t>86265551</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E714D7" w:rsidRDefault="00E714D7">
      <w:pPr>
        <w:pStyle w:val="af0"/>
        <w:wordWrap w:val="0"/>
        <w:spacing w:before="0" w:beforeAutospacing="0" w:after="0" w:afterAutospacing="0" w:line="360" w:lineRule="auto"/>
        <w:ind w:firstLine="482"/>
        <w:rPr>
          <w:rFonts w:ascii="Times New Roman" w:hAnsi="Times New Roman" w:cs="Times New Roman"/>
          <w:sz w:val="21"/>
          <w:szCs w:val="21"/>
        </w:rPr>
        <w:sectPr w:rsidR="00E714D7">
          <w:headerReference w:type="default" r:id="rId10"/>
          <w:footerReference w:type="default" r:id="rId11"/>
          <w:pgSz w:w="11906" w:h="16838"/>
          <w:pgMar w:top="1440" w:right="1080" w:bottom="1440" w:left="1080" w:header="850" w:footer="850" w:gutter="0"/>
          <w:cols w:space="720"/>
          <w:docGrid w:type="lines" w:linePitch="312"/>
        </w:sectPr>
      </w:pPr>
    </w:p>
    <w:p w:rsidR="00E714D7" w:rsidRDefault="00532778">
      <w:pPr>
        <w:pStyle w:val="3"/>
        <w:jc w:val="center"/>
        <w:rPr>
          <w:rFonts w:ascii="Times New Roman" w:eastAsia="楷体" w:hAnsi="Times New Roman"/>
          <w:sz w:val="44"/>
        </w:rPr>
      </w:pPr>
      <w:bookmarkStart w:id="20" w:name="_Toc455914604"/>
      <w:bookmarkEnd w:id="1"/>
      <w:bookmarkEnd w:id="2"/>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20"/>
    </w:p>
    <w:p w:rsidR="00E714D7" w:rsidRDefault="00532778">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E714D7" w:rsidRDefault="00532778">
      <w:pPr>
        <w:pStyle w:val="3"/>
        <w:rPr>
          <w:rFonts w:ascii="Times New Roman" w:hAnsi="Times New Roman"/>
          <w:sz w:val="21"/>
          <w:szCs w:val="21"/>
        </w:rPr>
      </w:pPr>
      <w:bookmarkStart w:id="21" w:name="_Toc384844734"/>
      <w:bookmarkStart w:id="22" w:name="_Toc455914605"/>
      <w:bookmarkStart w:id="23" w:name="_Toc386980211"/>
      <w:r>
        <w:rPr>
          <w:rFonts w:ascii="Times New Roman" w:hAnsi="Times New Roman"/>
          <w:sz w:val="21"/>
          <w:szCs w:val="21"/>
        </w:rPr>
        <w:t xml:space="preserve">2.1 </w:t>
      </w:r>
      <w:r>
        <w:rPr>
          <w:rFonts w:ascii="Times New Roman" w:hAnsi="Times New Roman"/>
          <w:sz w:val="21"/>
          <w:szCs w:val="21"/>
        </w:rPr>
        <w:t>总则</w:t>
      </w:r>
      <w:bookmarkEnd w:id="21"/>
      <w:bookmarkEnd w:id="22"/>
      <w:bookmarkEnd w:id="23"/>
    </w:p>
    <w:p w:rsidR="00E714D7" w:rsidRDefault="00532778">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E714D7" w:rsidRDefault="00532778">
      <w:pPr>
        <w:spacing w:line="360" w:lineRule="auto"/>
        <w:ind w:firstLineChars="200" w:firstLine="420"/>
      </w:pPr>
      <w:r>
        <w:rPr>
          <w:rFonts w:hint="eastAsia"/>
        </w:rPr>
        <w:t>2</w:t>
      </w:r>
      <w:r>
        <w:rPr>
          <w:rFonts w:hint="eastAsia"/>
        </w:rPr>
        <w:t>、招标公告与招标文件不一致的条款以招标文件为准。</w:t>
      </w:r>
    </w:p>
    <w:p w:rsidR="00E714D7" w:rsidRDefault="00532778">
      <w:pPr>
        <w:spacing w:line="360" w:lineRule="auto"/>
        <w:ind w:firstLineChars="200" w:firstLine="420"/>
      </w:pPr>
      <w:r>
        <w:rPr>
          <w:rFonts w:hint="eastAsia"/>
        </w:rPr>
        <w:t>3</w:t>
      </w:r>
      <w:r>
        <w:rPr>
          <w:rFonts w:hint="eastAsia"/>
        </w:rPr>
        <w:t>、如发现招标文件存在影响公正评标的条款、项目，请即向招标联系人质疑、指出。</w:t>
      </w:r>
    </w:p>
    <w:p w:rsidR="00E714D7" w:rsidRDefault="00532778">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E714D7" w:rsidRDefault="00532778">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E714D7" w:rsidRDefault="00532778">
      <w:pPr>
        <w:pStyle w:val="3"/>
        <w:rPr>
          <w:rFonts w:ascii="Times New Roman" w:hAnsi="Times New Roman"/>
          <w:sz w:val="21"/>
          <w:szCs w:val="21"/>
        </w:rPr>
      </w:pPr>
      <w:bookmarkStart w:id="24"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24"/>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E714D7" w:rsidRDefault="00532778">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E714D7" w:rsidRDefault="00532778">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E714D7" w:rsidRDefault="00532778">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E714D7" w:rsidRDefault="00532778">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E714D7" w:rsidRDefault="00532778">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E714D7" w:rsidRDefault="00532778">
      <w:pPr>
        <w:pStyle w:val="3"/>
        <w:rPr>
          <w:rFonts w:ascii="Times New Roman" w:hAnsi="Times New Roman"/>
          <w:b w:val="0"/>
          <w:kern w:val="0"/>
          <w:szCs w:val="21"/>
        </w:rPr>
      </w:pPr>
      <w:bookmarkStart w:id="25"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25"/>
    </w:p>
    <w:p w:rsidR="00E714D7" w:rsidRDefault="00532778">
      <w:pPr>
        <w:pStyle w:val="ac"/>
        <w:spacing w:line="360" w:lineRule="auto"/>
        <w:ind w:firstLineChars="200" w:firstLine="420"/>
        <w:rPr>
          <w:rFonts w:ascii="Times New Roman" w:hAnsi="Times New Roman"/>
          <w:szCs w:val="21"/>
        </w:rPr>
      </w:pPr>
      <w:bookmarkStart w:id="26" w:name="_Toc386980213"/>
      <w:bookmarkStart w:id="27" w:name="_Toc455914608"/>
      <w:bookmarkStart w:id="28" w:name="_Toc384844736"/>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E714D7" w:rsidRDefault="00532778">
      <w:pPr>
        <w:pStyle w:val="3"/>
        <w:rPr>
          <w:rFonts w:ascii="Times New Roman" w:hAnsi="Times New Roman"/>
          <w:sz w:val="21"/>
          <w:szCs w:val="21"/>
        </w:rPr>
      </w:pPr>
      <w:bookmarkStart w:id="29" w:name="_Toc384844737"/>
      <w:bookmarkStart w:id="30" w:name="_Toc386980214"/>
      <w:bookmarkStart w:id="31" w:name="_Toc455914609"/>
      <w:bookmarkEnd w:id="26"/>
      <w:bookmarkEnd w:id="27"/>
      <w:bookmarkEnd w:id="28"/>
      <w:r>
        <w:rPr>
          <w:rFonts w:ascii="Times New Roman" w:hAnsi="Times New Roman" w:hint="eastAsia"/>
          <w:sz w:val="21"/>
          <w:szCs w:val="21"/>
        </w:rPr>
        <w:t>2.4</w:t>
      </w:r>
      <w:r>
        <w:rPr>
          <w:rFonts w:ascii="Times New Roman" w:hAnsi="Times New Roman" w:hint="eastAsia"/>
          <w:sz w:val="21"/>
          <w:szCs w:val="21"/>
        </w:rPr>
        <w:t>评标与定标</w:t>
      </w:r>
      <w:bookmarkEnd w:id="29"/>
      <w:bookmarkEnd w:id="30"/>
      <w:bookmarkEnd w:id="31"/>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Cs/>
          <w:szCs w:val="21"/>
        </w:rPr>
        <w:t>评标工作小组在对投标人所投产品的配置、品牌、技术功能、报价与售后服务以及公司业绩、信用等进行综合评分，得分最高者中标。对未中标人，将不作任何解释，标书不退回。</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127"/>
        <w:gridCol w:w="6249"/>
      </w:tblGrid>
      <w:tr w:rsidR="00615D10" w:rsidRPr="00615D10" w:rsidTr="00CB7882">
        <w:trPr>
          <w:trHeight w:val="316"/>
          <w:jc w:val="center"/>
        </w:trPr>
        <w:tc>
          <w:tcPr>
            <w:tcW w:w="724" w:type="dxa"/>
            <w:tcBorders>
              <w:top w:val="single" w:sz="4" w:space="0" w:color="auto"/>
              <w:left w:val="single" w:sz="4" w:space="0" w:color="auto"/>
              <w:bottom w:val="single" w:sz="4" w:space="0" w:color="auto"/>
              <w:right w:val="single" w:sz="4" w:space="0" w:color="auto"/>
            </w:tcBorders>
            <w:vAlign w:val="center"/>
          </w:tcPr>
          <w:p w:rsidR="00615D10" w:rsidRPr="00615D10" w:rsidRDefault="00615D10" w:rsidP="00615D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heme="minorEastAsia" w:eastAsiaTheme="minorEastAsia" w:hAnsiTheme="minorEastAsia" w:cs="Arial"/>
                <w:b/>
                <w:kern w:val="0"/>
                <w:sz w:val="20"/>
                <w:szCs w:val="18"/>
              </w:rPr>
            </w:pPr>
            <w:r w:rsidRPr="00615D10">
              <w:rPr>
                <w:rFonts w:asciiTheme="minorEastAsia" w:eastAsiaTheme="minorEastAsia" w:hAnsiTheme="minorEastAsia" w:cs="Arial" w:hint="eastAsia"/>
                <w:b/>
                <w:kern w:val="0"/>
                <w:sz w:val="20"/>
                <w:szCs w:val="18"/>
              </w:rPr>
              <w:t>类别</w:t>
            </w:r>
          </w:p>
        </w:tc>
        <w:tc>
          <w:tcPr>
            <w:tcW w:w="2127" w:type="dxa"/>
            <w:tcBorders>
              <w:top w:val="single" w:sz="4" w:space="0" w:color="auto"/>
              <w:left w:val="single" w:sz="4" w:space="0" w:color="auto"/>
              <w:bottom w:val="single" w:sz="4" w:space="0" w:color="auto"/>
              <w:right w:val="single" w:sz="4" w:space="0" w:color="auto"/>
            </w:tcBorders>
            <w:vAlign w:val="center"/>
          </w:tcPr>
          <w:p w:rsidR="00615D10" w:rsidRPr="00615D10" w:rsidRDefault="00615D10" w:rsidP="00615D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heme="minorEastAsia" w:eastAsiaTheme="minorEastAsia" w:hAnsiTheme="minorEastAsia" w:cs="Arial"/>
                <w:b/>
                <w:kern w:val="0"/>
                <w:sz w:val="20"/>
                <w:szCs w:val="18"/>
              </w:rPr>
            </w:pPr>
            <w:r w:rsidRPr="00615D10">
              <w:rPr>
                <w:rFonts w:asciiTheme="minorEastAsia" w:eastAsiaTheme="minorEastAsia" w:hAnsiTheme="minorEastAsia" w:cs="Arial" w:hint="eastAsia"/>
                <w:b/>
                <w:kern w:val="0"/>
                <w:sz w:val="20"/>
                <w:szCs w:val="18"/>
              </w:rPr>
              <w:t>评分主项</w:t>
            </w:r>
          </w:p>
        </w:tc>
        <w:tc>
          <w:tcPr>
            <w:tcW w:w="6249" w:type="dxa"/>
            <w:tcBorders>
              <w:top w:val="single" w:sz="4" w:space="0" w:color="auto"/>
              <w:left w:val="single" w:sz="4" w:space="0" w:color="auto"/>
              <w:bottom w:val="single" w:sz="4" w:space="0" w:color="auto"/>
              <w:right w:val="single" w:sz="4" w:space="0" w:color="auto"/>
            </w:tcBorders>
            <w:vAlign w:val="center"/>
          </w:tcPr>
          <w:p w:rsidR="00615D10" w:rsidRPr="00615D10" w:rsidRDefault="00615D10" w:rsidP="00615D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heme="minorEastAsia" w:eastAsiaTheme="minorEastAsia" w:hAnsiTheme="minorEastAsia" w:cs="Arial"/>
                <w:b/>
                <w:kern w:val="0"/>
                <w:sz w:val="20"/>
                <w:szCs w:val="18"/>
              </w:rPr>
            </w:pPr>
            <w:r w:rsidRPr="00615D10">
              <w:rPr>
                <w:rFonts w:asciiTheme="minorEastAsia" w:eastAsiaTheme="minorEastAsia" w:hAnsiTheme="minorEastAsia" w:cs="Arial" w:hint="eastAsia"/>
                <w:b/>
                <w:kern w:val="0"/>
                <w:sz w:val="20"/>
                <w:szCs w:val="18"/>
              </w:rPr>
              <w:t>评分分项</w:t>
            </w:r>
          </w:p>
        </w:tc>
      </w:tr>
      <w:tr w:rsidR="00615D10" w:rsidRPr="00615D10" w:rsidTr="00CB7882">
        <w:trPr>
          <w:trHeight w:val="278"/>
          <w:jc w:val="center"/>
        </w:trPr>
        <w:tc>
          <w:tcPr>
            <w:tcW w:w="9100" w:type="dxa"/>
            <w:gridSpan w:val="3"/>
            <w:tcBorders>
              <w:top w:val="single" w:sz="4" w:space="0" w:color="auto"/>
              <w:left w:val="single" w:sz="4" w:space="0" w:color="auto"/>
              <w:bottom w:val="single" w:sz="4" w:space="0" w:color="auto"/>
              <w:right w:val="single" w:sz="4" w:space="0" w:color="auto"/>
            </w:tcBorders>
            <w:vAlign w:val="center"/>
          </w:tcPr>
          <w:p w:rsidR="00615D10" w:rsidRPr="00615D10" w:rsidRDefault="00615D10" w:rsidP="00615D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heme="minorEastAsia" w:eastAsiaTheme="minorEastAsia" w:hAnsiTheme="minorEastAsia" w:cs="Arial"/>
                <w:b/>
                <w:kern w:val="0"/>
                <w:sz w:val="20"/>
                <w:szCs w:val="18"/>
              </w:rPr>
            </w:pPr>
            <w:r w:rsidRPr="00615D10">
              <w:rPr>
                <w:rFonts w:asciiTheme="minorEastAsia" w:eastAsiaTheme="minorEastAsia" w:hAnsiTheme="minorEastAsia" w:cs="Arial" w:hint="eastAsia"/>
                <w:b/>
                <w:kern w:val="0"/>
                <w:sz w:val="20"/>
                <w:szCs w:val="18"/>
              </w:rPr>
              <w:t>一、商务部分（</w:t>
            </w:r>
            <w:r w:rsidRPr="00615D10">
              <w:rPr>
                <w:rFonts w:asciiTheme="minorEastAsia" w:eastAsiaTheme="minorEastAsia" w:hAnsiTheme="minorEastAsia" w:cs="Arial"/>
                <w:b/>
                <w:kern w:val="0"/>
                <w:sz w:val="20"/>
                <w:szCs w:val="18"/>
              </w:rPr>
              <w:t>10</w:t>
            </w:r>
            <w:r w:rsidRPr="00615D10">
              <w:rPr>
                <w:rFonts w:asciiTheme="minorEastAsia" w:eastAsiaTheme="minorEastAsia" w:hAnsiTheme="minorEastAsia" w:cs="Arial" w:hint="eastAsia"/>
                <w:b/>
                <w:kern w:val="0"/>
                <w:sz w:val="20"/>
                <w:szCs w:val="18"/>
              </w:rPr>
              <w:t>分）</w:t>
            </w:r>
          </w:p>
        </w:tc>
      </w:tr>
      <w:tr w:rsidR="00615D10" w:rsidRPr="00615D10" w:rsidTr="00CB7882">
        <w:trPr>
          <w:trHeight w:val="1585"/>
          <w:jc w:val="center"/>
        </w:trPr>
        <w:tc>
          <w:tcPr>
            <w:tcW w:w="724" w:type="dxa"/>
            <w:tcBorders>
              <w:top w:val="single" w:sz="4" w:space="0" w:color="auto"/>
              <w:left w:val="single" w:sz="4" w:space="0" w:color="auto"/>
              <w:right w:val="single" w:sz="4" w:space="0" w:color="auto"/>
            </w:tcBorders>
            <w:vAlign w:val="center"/>
          </w:tcPr>
          <w:p w:rsidR="00615D10" w:rsidRPr="00615D10" w:rsidRDefault="00615D10" w:rsidP="00615D10">
            <w:pPr>
              <w:adjustRightInd w:val="0"/>
              <w:snapToGrid w:val="0"/>
              <w:spacing w:line="360" w:lineRule="auto"/>
              <w:jc w:val="center"/>
              <w:rPr>
                <w:rFonts w:asciiTheme="minorEastAsia" w:eastAsiaTheme="minorEastAsia" w:hAnsiTheme="minorEastAsia"/>
                <w:szCs w:val="21"/>
              </w:rPr>
            </w:pPr>
            <w:r w:rsidRPr="00615D10">
              <w:rPr>
                <w:rFonts w:asciiTheme="minorEastAsia" w:eastAsiaTheme="minorEastAsia" w:hAnsiTheme="minorEastAsia" w:hint="eastAsia"/>
                <w:szCs w:val="21"/>
              </w:rPr>
              <w:t>1</w:t>
            </w:r>
          </w:p>
        </w:tc>
        <w:tc>
          <w:tcPr>
            <w:tcW w:w="2127" w:type="dxa"/>
            <w:tcBorders>
              <w:top w:val="single" w:sz="4" w:space="0" w:color="auto"/>
              <w:left w:val="single" w:sz="4" w:space="0" w:color="auto"/>
              <w:bottom w:val="single" w:sz="4" w:space="0" w:color="auto"/>
              <w:right w:val="single" w:sz="4" w:space="0" w:color="auto"/>
            </w:tcBorders>
            <w:vAlign w:val="center"/>
          </w:tcPr>
          <w:p w:rsidR="00615D10" w:rsidRPr="00615D10" w:rsidRDefault="00615D10" w:rsidP="00615D10">
            <w:pPr>
              <w:adjustRightInd w:val="0"/>
              <w:snapToGrid w:val="0"/>
              <w:spacing w:line="360" w:lineRule="auto"/>
              <w:rPr>
                <w:rFonts w:asciiTheme="minorEastAsia" w:eastAsiaTheme="minorEastAsia" w:hAnsiTheme="minorEastAsia"/>
                <w:szCs w:val="21"/>
              </w:rPr>
            </w:pPr>
            <w:r w:rsidRPr="00615D10">
              <w:rPr>
                <w:rFonts w:asciiTheme="minorEastAsia" w:eastAsiaTheme="minorEastAsia" w:hAnsiTheme="minorEastAsia" w:hint="eastAsia"/>
                <w:szCs w:val="21"/>
              </w:rPr>
              <w:t>项目业绩（10分）</w:t>
            </w:r>
          </w:p>
        </w:tc>
        <w:tc>
          <w:tcPr>
            <w:tcW w:w="6249" w:type="dxa"/>
            <w:tcBorders>
              <w:top w:val="single" w:sz="4" w:space="0" w:color="auto"/>
              <w:left w:val="single" w:sz="4" w:space="0" w:color="auto"/>
              <w:right w:val="single" w:sz="4" w:space="0" w:color="auto"/>
            </w:tcBorders>
            <w:vAlign w:val="center"/>
          </w:tcPr>
          <w:p w:rsidR="00615D10" w:rsidRPr="00615D10" w:rsidRDefault="00615D10" w:rsidP="00615D10">
            <w:pPr>
              <w:spacing w:line="360" w:lineRule="auto"/>
              <w:rPr>
                <w:rFonts w:ascii="宋体" w:hAnsi="宋体" w:cs="宋体"/>
                <w:szCs w:val="21"/>
              </w:rPr>
            </w:pPr>
            <w:r w:rsidRPr="00615D10">
              <w:rPr>
                <w:rFonts w:ascii="宋体" w:hAnsi="宋体" w:cs="宋体" w:hint="eastAsia"/>
                <w:szCs w:val="21"/>
              </w:rPr>
              <w:t>投标人提供</w:t>
            </w:r>
            <w:r w:rsidR="004B7887">
              <w:rPr>
                <w:rFonts w:ascii="宋体" w:hAnsi="宋体" w:cs="宋体" w:hint="eastAsia"/>
                <w:szCs w:val="21"/>
              </w:rPr>
              <w:t>为</w:t>
            </w:r>
            <w:r w:rsidRPr="00615D10">
              <w:rPr>
                <w:rFonts w:ascii="宋体" w:hAnsi="宋体" w:cs="宋体" w:hint="eastAsia"/>
                <w:szCs w:val="21"/>
              </w:rPr>
              <w:t>政府和企事业单位提供省内地市裸光纤线路服务满2年(含)以上案例（需提供合同复印件），提供1个得2分，最高得10分</w:t>
            </w:r>
          </w:p>
        </w:tc>
      </w:tr>
      <w:tr w:rsidR="00615D10" w:rsidRPr="00615D10" w:rsidTr="00CB7882">
        <w:trPr>
          <w:trHeight w:val="324"/>
          <w:jc w:val="center"/>
        </w:trPr>
        <w:tc>
          <w:tcPr>
            <w:tcW w:w="9100" w:type="dxa"/>
            <w:gridSpan w:val="3"/>
            <w:tcBorders>
              <w:top w:val="single" w:sz="4" w:space="0" w:color="auto"/>
              <w:left w:val="single" w:sz="4" w:space="0" w:color="auto"/>
              <w:bottom w:val="single" w:sz="4" w:space="0" w:color="auto"/>
              <w:right w:val="single" w:sz="4" w:space="0" w:color="auto"/>
            </w:tcBorders>
            <w:vAlign w:val="center"/>
          </w:tcPr>
          <w:p w:rsidR="00615D10" w:rsidRPr="00615D10" w:rsidRDefault="00615D10" w:rsidP="00615D10">
            <w:pPr>
              <w:spacing w:line="360" w:lineRule="auto"/>
              <w:rPr>
                <w:rFonts w:asciiTheme="minorEastAsia" w:eastAsiaTheme="minorEastAsia" w:hAnsiTheme="minorEastAsia"/>
                <w:b/>
                <w:sz w:val="20"/>
                <w:szCs w:val="18"/>
              </w:rPr>
            </w:pPr>
            <w:r w:rsidRPr="00615D10">
              <w:rPr>
                <w:rFonts w:asciiTheme="minorEastAsia" w:eastAsiaTheme="minorEastAsia" w:hAnsiTheme="minorEastAsia" w:hint="eastAsia"/>
                <w:b/>
                <w:sz w:val="20"/>
                <w:szCs w:val="18"/>
              </w:rPr>
              <w:t>二、技术部分（</w:t>
            </w:r>
            <w:r w:rsidRPr="00615D10">
              <w:rPr>
                <w:rFonts w:asciiTheme="minorEastAsia" w:eastAsiaTheme="minorEastAsia" w:hAnsiTheme="minorEastAsia"/>
                <w:b/>
                <w:sz w:val="20"/>
                <w:szCs w:val="18"/>
              </w:rPr>
              <w:t>20</w:t>
            </w:r>
            <w:r w:rsidRPr="00615D10">
              <w:rPr>
                <w:rFonts w:asciiTheme="minorEastAsia" w:eastAsiaTheme="minorEastAsia" w:hAnsiTheme="minorEastAsia" w:hint="eastAsia"/>
                <w:b/>
                <w:sz w:val="20"/>
                <w:szCs w:val="18"/>
              </w:rPr>
              <w:t>分）</w:t>
            </w:r>
          </w:p>
        </w:tc>
      </w:tr>
      <w:tr w:rsidR="00615D10" w:rsidRPr="00615D10" w:rsidTr="00CB7882">
        <w:trPr>
          <w:trHeight w:val="1882"/>
          <w:jc w:val="center"/>
        </w:trPr>
        <w:tc>
          <w:tcPr>
            <w:tcW w:w="724" w:type="dxa"/>
            <w:tcBorders>
              <w:top w:val="single" w:sz="4" w:space="0" w:color="auto"/>
              <w:left w:val="single" w:sz="4" w:space="0" w:color="auto"/>
              <w:right w:val="single" w:sz="4" w:space="0" w:color="auto"/>
            </w:tcBorders>
            <w:vAlign w:val="center"/>
          </w:tcPr>
          <w:p w:rsidR="00615D10" w:rsidRPr="00615D10" w:rsidRDefault="00615D10" w:rsidP="00615D10">
            <w:pPr>
              <w:spacing w:line="360" w:lineRule="auto"/>
              <w:jc w:val="center"/>
              <w:rPr>
                <w:rFonts w:asciiTheme="minorEastAsia" w:eastAsiaTheme="minorEastAsia" w:hAnsiTheme="minorEastAsia" w:cs="宋体"/>
                <w:szCs w:val="21"/>
              </w:rPr>
            </w:pPr>
            <w:r w:rsidRPr="00615D10">
              <w:rPr>
                <w:rFonts w:asciiTheme="minorEastAsia" w:eastAsiaTheme="minorEastAsia" w:hAnsiTheme="minorEastAsia" w:cs="宋体" w:hint="eastAsia"/>
                <w:szCs w:val="21"/>
              </w:rPr>
              <w:t>3</w:t>
            </w:r>
          </w:p>
        </w:tc>
        <w:tc>
          <w:tcPr>
            <w:tcW w:w="2127" w:type="dxa"/>
            <w:tcBorders>
              <w:top w:val="single" w:sz="4" w:space="0" w:color="auto"/>
              <w:left w:val="single" w:sz="4" w:space="0" w:color="auto"/>
              <w:right w:val="single" w:sz="4" w:space="0" w:color="auto"/>
            </w:tcBorders>
            <w:vAlign w:val="center"/>
          </w:tcPr>
          <w:p w:rsidR="00615D10" w:rsidRPr="00615D10" w:rsidRDefault="00615D10" w:rsidP="00615D10">
            <w:pPr>
              <w:spacing w:line="360" w:lineRule="auto"/>
              <w:rPr>
                <w:rFonts w:asciiTheme="minorEastAsia" w:eastAsiaTheme="minorEastAsia" w:hAnsiTheme="minorEastAsia" w:cs="宋体"/>
                <w:szCs w:val="21"/>
              </w:rPr>
            </w:pPr>
            <w:r w:rsidRPr="00615D10">
              <w:rPr>
                <w:rFonts w:asciiTheme="minorEastAsia" w:eastAsiaTheme="minorEastAsia" w:hAnsiTheme="minorEastAsia" w:cs="宋体" w:hint="eastAsia"/>
                <w:szCs w:val="21"/>
              </w:rPr>
              <w:t>技术（10分）</w:t>
            </w:r>
          </w:p>
        </w:tc>
        <w:tc>
          <w:tcPr>
            <w:tcW w:w="6249" w:type="dxa"/>
            <w:tcBorders>
              <w:top w:val="single" w:sz="4" w:space="0" w:color="auto"/>
              <w:left w:val="single" w:sz="4" w:space="0" w:color="auto"/>
              <w:right w:val="single" w:sz="4" w:space="0" w:color="auto"/>
            </w:tcBorders>
            <w:vAlign w:val="center"/>
          </w:tcPr>
          <w:p w:rsidR="00615D10" w:rsidRPr="00615D10" w:rsidRDefault="00615D10" w:rsidP="00615D10">
            <w:pPr>
              <w:spacing w:line="360" w:lineRule="auto"/>
              <w:rPr>
                <w:rFonts w:ascii="宋体" w:hAnsi="宋体" w:cs="宋体"/>
                <w:szCs w:val="21"/>
              </w:rPr>
            </w:pPr>
            <w:r w:rsidRPr="00615D10">
              <w:rPr>
                <w:rFonts w:ascii="宋体" w:hAnsi="宋体" w:cs="宋体" w:hint="eastAsia"/>
                <w:szCs w:val="21"/>
              </w:rPr>
              <w:t>满足招标文件全部项目建设内容及线路租用要求的</w:t>
            </w:r>
            <w:proofErr w:type="gramStart"/>
            <w:r w:rsidRPr="00615D10">
              <w:rPr>
                <w:rFonts w:ascii="宋体" w:hAnsi="宋体" w:cs="宋体" w:hint="eastAsia"/>
                <w:szCs w:val="21"/>
              </w:rPr>
              <w:t>的</w:t>
            </w:r>
            <w:proofErr w:type="gramEnd"/>
            <w:r w:rsidRPr="00615D10">
              <w:rPr>
                <w:rFonts w:ascii="宋体" w:hAnsi="宋体" w:cs="宋体" w:hint="eastAsia"/>
                <w:szCs w:val="21"/>
              </w:rPr>
              <w:t>得10分；有一项负偏离扣2分，扣完为止。</w:t>
            </w:r>
          </w:p>
        </w:tc>
      </w:tr>
      <w:tr w:rsidR="00615D10" w:rsidRPr="00615D10" w:rsidTr="00CB7882">
        <w:trPr>
          <w:trHeight w:val="401"/>
          <w:jc w:val="center"/>
        </w:trPr>
        <w:tc>
          <w:tcPr>
            <w:tcW w:w="724" w:type="dxa"/>
            <w:vMerge w:val="restart"/>
            <w:tcBorders>
              <w:top w:val="single" w:sz="4" w:space="0" w:color="auto"/>
              <w:left w:val="single" w:sz="4" w:space="0" w:color="auto"/>
              <w:right w:val="single" w:sz="4" w:space="0" w:color="auto"/>
            </w:tcBorders>
            <w:vAlign w:val="center"/>
          </w:tcPr>
          <w:p w:rsidR="00615D10" w:rsidRPr="00615D10" w:rsidRDefault="00615D10" w:rsidP="00615D10">
            <w:pPr>
              <w:spacing w:line="360" w:lineRule="auto"/>
              <w:jc w:val="center"/>
              <w:rPr>
                <w:rFonts w:asciiTheme="minorEastAsia" w:eastAsiaTheme="minorEastAsia" w:hAnsiTheme="minorEastAsia" w:cs="宋体"/>
                <w:szCs w:val="21"/>
              </w:rPr>
            </w:pPr>
            <w:r w:rsidRPr="00615D10">
              <w:rPr>
                <w:rFonts w:asciiTheme="minorEastAsia" w:eastAsiaTheme="minorEastAsia" w:hAnsiTheme="minorEastAsia" w:cs="宋体" w:hint="eastAsia"/>
                <w:szCs w:val="21"/>
              </w:rPr>
              <w:t>4</w:t>
            </w:r>
          </w:p>
        </w:tc>
        <w:tc>
          <w:tcPr>
            <w:tcW w:w="2127" w:type="dxa"/>
            <w:vMerge w:val="restart"/>
            <w:tcBorders>
              <w:top w:val="single" w:sz="4" w:space="0" w:color="auto"/>
              <w:left w:val="single" w:sz="4" w:space="0" w:color="auto"/>
              <w:right w:val="single" w:sz="4" w:space="0" w:color="auto"/>
            </w:tcBorders>
            <w:vAlign w:val="center"/>
          </w:tcPr>
          <w:p w:rsidR="00615D10" w:rsidRPr="00615D10" w:rsidRDefault="00615D10" w:rsidP="00615D10">
            <w:pPr>
              <w:spacing w:line="360" w:lineRule="auto"/>
              <w:rPr>
                <w:rFonts w:asciiTheme="minorEastAsia" w:eastAsiaTheme="minorEastAsia" w:hAnsiTheme="minorEastAsia" w:cs="宋体"/>
                <w:szCs w:val="21"/>
              </w:rPr>
            </w:pPr>
            <w:r w:rsidRPr="00615D10">
              <w:rPr>
                <w:rFonts w:asciiTheme="minorEastAsia" w:eastAsiaTheme="minorEastAsia" w:hAnsiTheme="minorEastAsia" w:cs="宋体" w:hint="eastAsia"/>
                <w:szCs w:val="21"/>
              </w:rPr>
              <w:t>服务能力（</w:t>
            </w:r>
            <w:r w:rsidRPr="00615D10">
              <w:rPr>
                <w:rFonts w:asciiTheme="minorEastAsia" w:eastAsiaTheme="minorEastAsia" w:hAnsiTheme="minorEastAsia" w:cs="宋体"/>
                <w:szCs w:val="21"/>
              </w:rPr>
              <w:t>10</w:t>
            </w:r>
            <w:r w:rsidRPr="00615D10">
              <w:rPr>
                <w:rFonts w:asciiTheme="minorEastAsia" w:eastAsiaTheme="minorEastAsia" w:hAnsiTheme="minorEastAsia" w:cs="宋体" w:hint="eastAsia"/>
                <w:szCs w:val="21"/>
              </w:rPr>
              <w:t>分）</w:t>
            </w:r>
          </w:p>
        </w:tc>
        <w:tc>
          <w:tcPr>
            <w:tcW w:w="6249" w:type="dxa"/>
            <w:tcBorders>
              <w:top w:val="single" w:sz="4" w:space="0" w:color="auto"/>
              <w:left w:val="single" w:sz="4" w:space="0" w:color="auto"/>
              <w:right w:val="single" w:sz="4" w:space="0" w:color="auto"/>
            </w:tcBorders>
            <w:vAlign w:val="center"/>
          </w:tcPr>
          <w:p w:rsidR="00615D10" w:rsidRPr="00615D10" w:rsidRDefault="00615D10" w:rsidP="00615D10">
            <w:pPr>
              <w:spacing w:line="360" w:lineRule="auto"/>
              <w:rPr>
                <w:rFonts w:ascii="宋体" w:hAnsi="宋体" w:cs="宋体"/>
                <w:szCs w:val="21"/>
              </w:rPr>
            </w:pPr>
            <w:r w:rsidRPr="00615D10">
              <w:rPr>
                <w:rFonts w:ascii="宋体" w:hAnsi="宋体" w:cs="宋体" w:hint="eastAsia"/>
                <w:szCs w:val="21"/>
              </w:rPr>
              <w:t>根据售后服务承诺和服务方案的有效性、合理性进行打分。一档的</w:t>
            </w:r>
            <w:r w:rsidRPr="00615D10">
              <w:rPr>
                <w:rFonts w:ascii="宋体" w:hAnsi="宋体" w:cs="宋体" w:hint="eastAsia"/>
                <w:szCs w:val="21"/>
              </w:rPr>
              <w:lastRenderedPageBreak/>
              <w:t>得8分，二档的得6分，三档得5分，四档3分，五档得1分</w:t>
            </w:r>
          </w:p>
        </w:tc>
      </w:tr>
      <w:tr w:rsidR="00615D10" w:rsidRPr="00615D10" w:rsidTr="00CB7882">
        <w:trPr>
          <w:trHeight w:val="401"/>
          <w:jc w:val="center"/>
        </w:trPr>
        <w:tc>
          <w:tcPr>
            <w:tcW w:w="724" w:type="dxa"/>
            <w:vMerge/>
            <w:tcBorders>
              <w:top w:val="single" w:sz="4" w:space="0" w:color="auto"/>
              <w:left w:val="single" w:sz="4" w:space="0" w:color="auto"/>
              <w:right w:val="single" w:sz="4" w:space="0" w:color="auto"/>
            </w:tcBorders>
            <w:vAlign w:val="center"/>
          </w:tcPr>
          <w:p w:rsidR="00615D10" w:rsidRPr="00615D10" w:rsidRDefault="00615D10" w:rsidP="00615D10">
            <w:pPr>
              <w:spacing w:line="360" w:lineRule="auto"/>
              <w:jc w:val="center"/>
              <w:rPr>
                <w:rFonts w:asciiTheme="minorEastAsia" w:eastAsiaTheme="minorEastAsia" w:hAnsiTheme="minorEastAsia" w:cs="宋体"/>
                <w:szCs w:val="21"/>
              </w:rPr>
            </w:pPr>
          </w:p>
        </w:tc>
        <w:tc>
          <w:tcPr>
            <w:tcW w:w="2127" w:type="dxa"/>
            <w:vMerge/>
            <w:tcBorders>
              <w:top w:val="single" w:sz="4" w:space="0" w:color="auto"/>
              <w:left w:val="single" w:sz="4" w:space="0" w:color="auto"/>
              <w:right w:val="single" w:sz="4" w:space="0" w:color="auto"/>
            </w:tcBorders>
            <w:vAlign w:val="center"/>
          </w:tcPr>
          <w:p w:rsidR="00615D10" w:rsidRPr="00615D10" w:rsidRDefault="00615D10" w:rsidP="00615D10">
            <w:pPr>
              <w:spacing w:line="360" w:lineRule="auto"/>
              <w:rPr>
                <w:rFonts w:asciiTheme="minorEastAsia" w:eastAsiaTheme="minorEastAsia" w:hAnsiTheme="minorEastAsia" w:cs="宋体"/>
                <w:szCs w:val="21"/>
              </w:rPr>
            </w:pPr>
          </w:p>
        </w:tc>
        <w:tc>
          <w:tcPr>
            <w:tcW w:w="6249" w:type="dxa"/>
            <w:tcBorders>
              <w:top w:val="single" w:sz="4" w:space="0" w:color="auto"/>
              <w:left w:val="single" w:sz="4" w:space="0" w:color="auto"/>
              <w:right w:val="single" w:sz="4" w:space="0" w:color="auto"/>
            </w:tcBorders>
            <w:vAlign w:val="center"/>
          </w:tcPr>
          <w:p w:rsidR="00615D10" w:rsidRPr="00615D10" w:rsidRDefault="00615D10" w:rsidP="00615D10">
            <w:pPr>
              <w:spacing w:line="360" w:lineRule="auto"/>
              <w:rPr>
                <w:rFonts w:ascii="宋体" w:hAnsi="宋体" w:cs="宋体"/>
                <w:szCs w:val="21"/>
              </w:rPr>
            </w:pPr>
            <w:r w:rsidRPr="00615D10">
              <w:rPr>
                <w:rFonts w:ascii="宋体" w:hAnsi="宋体" w:cs="宋体" w:hint="eastAsia"/>
                <w:szCs w:val="21"/>
              </w:rPr>
              <w:t>项目经理具有P</w:t>
            </w:r>
            <w:r w:rsidRPr="00615D10">
              <w:rPr>
                <w:rFonts w:ascii="宋体" w:hAnsi="宋体" w:cs="宋体"/>
                <w:szCs w:val="21"/>
              </w:rPr>
              <w:t>MP</w:t>
            </w:r>
            <w:r w:rsidRPr="00615D10">
              <w:rPr>
                <w:rFonts w:ascii="宋体" w:hAnsi="宋体" w:cs="宋体" w:hint="eastAsia"/>
                <w:szCs w:val="21"/>
              </w:rPr>
              <w:t>证书的得2分，没有</w:t>
            </w:r>
            <w:r w:rsidRPr="00615D10">
              <w:rPr>
                <w:rFonts w:ascii="宋体" w:hAnsi="宋体" w:cs="宋体"/>
                <w:szCs w:val="21"/>
              </w:rPr>
              <w:t>不得分</w:t>
            </w:r>
            <w:r w:rsidRPr="00615D10">
              <w:rPr>
                <w:rFonts w:ascii="宋体" w:hAnsi="宋体" w:cs="宋体" w:hint="eastAsia"/>
                <w:szCs w:val="21"/>
              </w:rPr>
              <w:t>。</w:t>
            </w:r>
          </w:p>
        </w:tc>
      </w:tr>
      <w:tr w:rsidR="00615D10" w:rsidRPr="00615D10" w:rsidTr="00CB7882">
        <w:trPr>
          <w:trHeight w:val="217"/>
          <w:jc w:val="center"/>
        </w:trPr>
        <w:tc>
          <w:tcPr>
            <w:tcW w:w="9100" w:type="dxa"/>
            <w:gridSpan w:val="3"/>
            <w:tcBorders>
              <w:top w:val="single" w:sz="4" w:space="0" w:color="auto"/>
              <w:left w:val="single" w:sz="4" w:space="0" w:color="auto"/>
              <w:bottom w:val="single" w:sz="4" w:space="0" w:color="auto"/>
              <w:right w:val="single" w:sz="4" w:space="0" w:color="auto"/>
            </w:tcBorders>
            <w:vAlign w:val="center"/>
          </w:tcPr>
          <w:p w:rsidR="00615D10" w:rsidRPr="00615D10" w:rsidRDefault="00615D10" w:rsidP="00615D10">
            <w:pPr>
              <w:spacing w:line="360" w:lineRule="auto"/>
              <w:rPr>
                <w:rFonts w:ascii="宋体" w:hAnsi="宋体" w:cs="宋体"/>
                <w:b/>
                <w:szCs w:val="21"/>
              </w:rPr>
            </w:pPr>
            <w:r w:rsidRPr="00615D10">
              <w:rPr>
                <w:rFonts w:ascii="宋体" w:hAnsi="宋体" w:cs="宋体" w:hint="eastAsia"/>
                <w:b/>
                <w:szCs w:val="21"/>
              </w:rPr>
              <w:t>三、价格部分（</w:t>
            </w:r>
            <w:r w:rsidRPr="00615D10">
              <w:rPr>
                <w:rFonts w:ascii="宋体" w:hAnsi="宋体" w:cs="宋体"/>
                <w:b/>
                <w:szCs w:val="21"/>
              </w:rPr>
              <w:t>70</w:t>
            </w:r>
            <w:r w:rsidRPr="00615D10">
              <w:rPr>
                <w:rFonts w:ascii="宋体" w:hAnsi="宋体" w:cs="宋体" w:hint="eastAsia"/>
                <w:b/>
                <w:szCs w:val="21"/>
              </w:rPr>
              <w:t>分）</w:t>
            </w:r>
          </w:p>
        </w:tc>
      </w:tr>
      <w:tr w:rsidR="00615D10" w:rsidRPr="00615D10" w:rsidTr="00CB7882">
        <w:trPr>
          <w:trHeight w:val="70"/>
          <w:jc w:val="center"/>
        </w:trPr>
        <w:tc>
          <w:tcPr>
            <w:tcW w:w="2851" w:type="dxa"/>
            <w:gridSpan w:val="2"/>
            <w:tcBorders>
              <w:top w:val="single" w:sz="4" w:space="0" w:color="auto"/>
              <w:left w:val="single" w:sz="4" w:space="0" w:color="auto"/>
              <w:right w:val="single" w:sz="4" w:space="0" w:color="auto"/>
            </w:tcBorders>
            <w:vAlign w:val="center"/>
          </w:tcPr>
          <w:p w:rsidR="00615D10" w:rsidRPr="00615D10" w:rsidRDefault="00615D10" w:rsidP="00615D10">
            <w:pPr>
              <w:widowControl/>
              <w:spacing w:line="360" w:lineRule="auto"/>
              <w:rPr>
                <w:rFonts w:asciiTheme="minorEastAsia" w:eastAsiaTheme="minorEastAsia" w:hAnsiTheme="minorEastAsia" w:cs="Arial"/>
                <w:kern w:val="0"/>
                <w:szCs w:val="21"/>
              </w:rPr>
            </w:pPr>
            <w:r w:rsidRPr="00615D10">
              <w:rPr>
                <w:rFonts w:asciiTheme="minorEastAsia" w:eastAsiaTheme="minorEastAsia" w:hAnsiTheme="minorEastAsia" w:cs="Arial" w:hint="eastAsia"/>
                <w:kern w:val="0"/>
                <w:szCs w:val="21"/>
              </w:rPr>
              <w:t>投标报价（</w:t>
            </w:r>
            <w:r w:rsidRPr="00615D10">
              <w:rPr>
                <w:rFonts w:asciiTheme="minorEastAsia" w:eastAsiaTheme="minorEastAsia" w:hAnsiTheme="minorEastAsia" w:cs="Arial"/>
                <w:kern w:val="0"/>
                <w:szCs w:val="21"/>
              </w:rPr>
              <w:t>70</w:t>
            </w:r>
            <w:r w:rsidRPr="00615D10">
              <w:rPr>
                <w:rFonts w:asciiTheme="minorEastAsia" w:eastAsiaTheme="minorEastAsia" w:hAnsiTheme="minorEastAsia" w:cs="Arial" w:hint="eastAsia"/>
                <w:kern w:val="0"/>
                <w:szCs w:val="21"/>
              </w:rPr>
              <w:t>分）</w:t>
            </w:r>
          </w:p>
        </w:tc>
        <w:tc>
          <w:tcPr>
            <w:tcW w:w="6249" w:type="dxa"/>
            <w:tcBorders>
              <w:top w:val="single" w:sz="4" w:space="0" w:color="auto"/>
              <w:left w:val="single" w:sz="4" w:space="0" w:color="auto"/>
              <w:bottom w:val="single" w:sz="4" w:space="0" w:color="auto"/>
              <w:right w:val="single" w:sz="4" w:space="0" w:color="auto"/>
            </w:tcBorders>
          </w:tcPr>
          <w:p w:rsidR="00615D10" w:rsidRPr="00615D10" w:rsidRDefault="00615D10" w:rsidP="00615D10">
            <w:pPr>
              <w:spacing w:line="360" w:lineRule="auto"/>
              <w:rPr>
                <w:rFonts w:ascii="宋体" w:hAnsi="宋体" w:cs="宋体"/>
                <w:szCs w:val="21"/>
              </w:rPr>
            </w:pPr>
            <w:r w:rsidRPr="00615D10">
              <w:rPr>
                <w:rFonts w:ascii="宋体" w:hAnsi="宋体" w:cs="宋体" w:hint="eastAsia"/>
                <w:szCs w:val="21"/>
              </w:rPr>
              <w:t>满足招标文件要求且投标价格最低的投标报价为评标基准价，其价格分为满分，其他投标人的价格</w:t>
            </w:r>
            <w:proofErr w:type="gramStart"/>
            <w:r w:rsidRPr="00615D10">
              <w:rPr>
                <w:rFonts w:ascii="宋体" w:hAnsi="宋体" w:cs="宋体" w:hint="eastAsia"/>
                <w:szCs w:val="21"/>
              </w:rPr>
              <w:t>分按照</w:t>
            </w:r>
            <w:proofErr w:type="gramEnd"/>
            <w:r w:rsidRPr="00615D10">
              <w:rPr>
                <w:rFonts w:ascii="宋体" w:hAnsi="宋体" w:cs="宋体" w:hint="eastAsia"/>
                <w:szCs w:val="21"/>
              </w:rPr>
              <w:t>下列公式计算：投标报价得分=（评标基准价/投标报价）*</w:t>
            </w:r>
            <w:r w:rsidRPr="00615D10">
              <w:rPr>
                <w:rFonts w:ascii="宋体" w:hAnsi="宋体" w:cs="宋体"/>
                <w:szCs w:val="21"/>
              </w:rPr>
              <w:t>70</w:t>
            </w:r>
            <w:r w:rsidRPr="00615D10">
              <w:rPr>
                <w:rFonts w:ascii="宋体" w:hAnsi="宋体" w:cs="宋体" w:hint="eastAsia"/>
                <w:szCs w:val="21"/>
              </w:rPr>
              <w:t>。</w:t>
            </w:r>
          </w:p>
        </w:tc>
      </w:tr>
    </w:tbl>
    <w:p w:rsidR="00E714D7" w:rsidRPr="00615D10" w:rsidRDefault="00E714D7">
      <w:pPr>
        <w:pStyle w:val="ac"/>
        <w:spacing w:line="360" w:lineRule="auto"/>
        <w:ind w:firstLineChars="200" w:firstLine="420"/>
        <w:rPr>
          <w:rFonts w:ascii="Times New Roman" w:hAnsi="Times New Roman"/>
          <w:szCs w:val="21"/>
        </w:rPr>
      </w:pP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、评标结束后，投标人可至</w:t>
      </w:r>
      <w:r w:rsidR="00E93964" w:rsidRPr="00E93964">
        <w:rPr>
          <w:rFonts w:ascii="Times New Roman" w:hAnsi="Times New Roman" w:hint="eastAsia"/>
          <w:szCs w:val="21"/>
        </w:rPr>
        <w:t>江苏开放大学首页下方（</w:t>
      </w:r>
      <w:r w:rsidR="00E93964" w:rsidRPr="00E93964">
        <w:rPr>
          <w:rFonts w:ascii="Times New Roman" w:hAnsi="Times New Roman" w:hint="eastAsia"/>
          <w:szCs w:val="21"/>
        </w:rPr>
        <w:t>http://www.jsou.cn/</w:t>
      </w:r>
      <w:r w:rsidR="00E93964" w:rsidRPr="00E93964">
        <w:rPr>
          <w:rFonts w:ascii="Times New Roman" w:hAnsi="Times New Roman" w:hint="eastAsia"/>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AD3D21" w:rsidRPr="00AD3D21" w:rsidRDefault="00AD3D21">
      <w:pPr>
        <w:pStyle w:val="ac"/>
        <w:spacing w:line="360" w:lineRule="auto"/>
        <w:ind w:firstLineChars="200" w:firstLine="420"/>
        <w:rPr>
          <w:rFonts w:ascii="Times New Roman" w:hAnsi="Times New Roman"/>
          <w:szCs w:val="21"/>
        </w:rPr>
      </w:pPr>
    </w:p>
    <w:p w:rsidR="00E714D7" w:rsidRDefault="00532778">
      <w:pPr>
        <w:pStyle w:val="3"/>
        <w:rPr>
          <w:rStyle w:val="af2"/>
          <w:rFonts w:ascii="Times New Roman" w:hAnsi="Times New Roman"/>
          <w:b/>
          <w:bCs w:val="0"/>
          <w:sz w:val="21"/>
          <w:szCs w:val="21"/>
        </w:rPr>
      </w:pPr>
      <w:bookmarkStart w:id="32" w:name="_Toc384844738"/>
      <w:bookmarkStart w:id="33" w:name="_Toc386980215"/>
      <w:bookmarkStart w:id="34" w:name="_Toc455914610"/>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35" w:name="_Toc455914611"/>
      <w:bookmarkStart w:id="36" w:name="_Toc384844739"/>
      <w:bookmarkStart w:id="37" w:name="_Toc386980216"/>
      <w:bookmarkEnd w:id="32"/>
      <w:bookmarkEnd w:id="33"/>
      <w:bookmarkEnd w:id="34"/>
    </w:p>
    <w:p w:rsidR="00E714D7" w:rsidRDefault="00532778">
      <w:pPr>
        <w:spacing w:line="400" w:lineRule="exact"/>
        <w:ind w:firstLineChars="200" w:firstLine="420"/>
      </w:pPr>
      <w:r>
        <w:rPr>
          <w:rFonts w:hint="eastAsia"/>
        </w:rPr>
        <w:t>无。</w:t>
      </w:r>
    </w:p>
    <w:p w:rsidR="00E714D7" w:rsidRDefault="00532778">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35"/>
      <w:bookmarkEnd w:id="36"/>
      <w:bookmarkEnd w:id="37"/>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E714D7" w:rsidRDefault="00532778">
      <w:pPr>
        <w:pStyle w:val="3"/>
        <w:rPr>
          <w:rFonts w:ascii="Times New Roman" w:hAnsi="Times New Roman"/>
          <w:sz w:val="21"/>
          <w:szCs w:val="21"/>
        </w:rPr>
      </w:pPr>
      <w:bookmarkStart w:id="38"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8"/>
    </w:p>
    <w:p w:rsidR="00E714D7" w:rsidRDefault="00532778">
      <w:pPr>
        <w:pStyle w:val="ac"/>
        <w:spacing w:line="360" w:lineRule="auto"/>
        <w:ind w:firstLineChars="200" w:firstLine="420"/>
        <w:rPr>
          <w:rFonts w:ascii="Times New Roman" w:hAnsi="Times New Roman"/>
          <w:szCs w:val="21"/>
        </w:rPr>
      </w:pPr>
      <w:bookmarkStart w:id="39"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lastRenderedPageBreak/>
        <w:t>7</w:t>
      </w:r>
      <w:r>
        <w:rPr>
          <w:rFonts w:ascii="Times New Roman" w:hAnsi="Times New Roman" w:hint="eastAsia"/>
          <w:szCs w:val="21"/>
        </w:rPr>
        <w:t>、不响应招标文件规定的付款方式；</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E714D7" w:rsidRDefault="00532778">
      <w:pPr>
        <w:pStyle w:val="3"/>
        <w:rPr>
          <w:rFonts w:ascii="Times New Roman" w:hAnsi="Times New Roman"/>
          <w:sz w:val="21"/>
          <w:szCs w:val="21"/>
        </w:rPr>
      </w:pPr>
      <w:bookmarkStart w:id="40" w:name="_Toc384844740"/>
      <w:bookmarkStart w:id="41" w:name="_Toc386980217"/>
      <w:bookmarkStart w:id="42" w:name="_Toc455914614"/>
      <w:bookmarkEnd w:id="39"/>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40"/>
      <w:bookmarkEnd w:id="41"/>
      <w:r>
        <w:rPr>
          <w:rFonts w:ascii="Times New Roman" w:hAnsi="Times New Roman"/>
          <w:sz w:val="21"/>
          <w:szCs w:val="21"/>
        </w:rPr>
        <w:t>签订</w:t>
      </w:r>
      <w:bookmarkEnd w:id="42"/>
    </w:p>
    <w:p w:rsidR="00E714D7" w:rsidRDefault="00532778">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E714D7" w:rsidRDefault="00532778">
      <w:pPr>
        <w:pStyle w:val="3"/>
        <w:rPr>
          <w:rFonts w:ascii="Times New Roman" w:hAnsi="Times New Roman"/>
          <w:sz w:val="21"/>
          <w:szCs w:val="21"/>
        </w:rPr>
      </w:pPr>
      <w:bookmarkStart w:id="43" w:name="_Toc386980218"/>
      <w:bookmarkStart w:id="44" w:name="_Toc455914616"/>
      <w:bookmarkStart w:id="45" w:name="_Toc384844741"/>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43"/>
      <w:bookmarkEnd w:id="44"/>
      <w:bookmarkEnd w:id="45"/>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E714D7" w:rsidRPr="002F5E3A" w:rsidRDefault="00532778">
      <w:pPr>
        <w:pStyle w:val="ac"/>
        <w:spacing w:line="360" w:lineRule="auto"/>
        <w:ind w:firstLineChars="200" w:firstLine="420"/>
        <w:rPr>
          <w:rFonts w:ascii="Times New Roman" w:hAnsi="Times New Roman"/>
          <w:szCs w:val="21"/>
        </w:rPr>
        <w:sectPr w:rsidR="00E714D7" w:rsidRPr="002F5E3A">
          <w:pgSz w:w="11906" w:h="16838"/>
          <w:pgMar w:top="1440" w:right="1080" w:bottom="1440" w:left="1080" w:header="850" w:footer="850" w:gutter="0"/>
          <w:cols w:space="720"/>
          <w:docGrid w:type="lines" w:linePitch="312"/>
        </w:sectPr>
      </w:pPr>
      <w:r w:rsidRPr="002F5E3A">
        <w:rPr>
          <w:rFonts w:ascii="Times New Roman" w:hAnsi="Times New Roman" w:hint="eastAsia"/>
          <w:szCs w:val="21"/>
        </w:rPr>
        <w:t>2</w:t>
      </w:r>
      <w:r w:rsidRPr="002F5E3A">
        <w:rPr>
          <w:rFonts w:ascii="Times New Roman" w:hAnsi="Times New Roman" w:hint="eastAsia"/>
          <w:szCs w:val="21"/>
        </w:rPr>
        <w:t>、</w:t>
      </w:r>
      <w:r w:rsidR="00615D10" w:rsidRPr="00D43271">
        <w:rPr>
          <w:rFonts w:hint="eastAsia"/>
          <w:szCs w:val="21"/>
        </w:rPr>
        <w:t>学校不提供预付款，所有线路完成接入，且验收合格后，支付合同结算价的100%。</w:t>
      </w:r>
    </w:p>
    <w:p w:rsidR="00E714D7" w:rsidRDefault="00532778">
      <w:pPr>
        <w:pStyle w:val="3"/>
        <w:spacing w:line="360" w:lineRule="auto"/>
        <w:jc w:val="center"/>
        <w:rPr>
          <w:rFonts w:ascii="Times New Roman" w:eastAsia="楷体" w:hAnsi="Times New Roman"/>
          <w:sz w:val="44"/>
        </w:rPr>
      </w:pPr>
      <w:bookmarkStart w:id="46"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46"/>
    </w:p>
    <w:p w:rsidR="00615D10" w:rsidRPr="00615D10" w:rsidRDefault="00532778" w:rsidP="00615D10">
      <w:pPr>
        <w:pStyle w:val="4"/>
        <w:spacing w:beforeLines="40" w:before="124" w:afterLines="40" w:after="124"/>
        <w:rPr>
          <w:rFonts w:asciiTheme="minorEastAsia" w:eastAsiaTheme="minorEastAsia" w:hAnsiTheme="minorEastAsia"/>
          <w:sz w:val="24"/>
          <w:szCs w:val="24"/>
        </w:rPr>
      </w:pPr>
      <w:bookmarkStart w:id="47" w:name="_Toc433792563"/>
      <w:bookmarkStart w:id="48" w:name="_Toc455914618"/>
      <w:r w:rsidRPr="00AE7D0C">
        <w:rPr>
          <w:rFonts w:ascii="Times New Roman" w:hAnsi="Times New Roman"/>
          <w:sz w:val="24"/>
          <w:szCs w:val="24"/>
        </w:rPr>
        <w:t>3.1</w:t>
      </w:r>
      <w:bookmarkEnd w:id="47"/>
      <w:r w:rsidR="00615D10" w:rsidRPr="00615D10">
        <w:rPr>
          <w:rFonts w:asciiTheme="minorEastAsia" w:eastAsiaTheme="minorEastAsia" w:hAnsiTheme="minorEastAsia" w:hint="eastAsia"/>
          <w:sz w:val="24"/>
          <w:szCs w:val="24"/>
        </w:rPr>
        <w:t>项目建设内容</w:t>
      </w:r>
    </w:p>
    <w:p w:rsidR="00615D10" w:rsidRPr="00615D10" w:rsidRDefault="00615D10" w:rsidP="00615D10">
      <w:pPr>
        <w:spacing w:line="360" w:lineRule="auto"/>
        <w:ind w:firstLineChars="200" w:firstLine="420"/>
        <w:rPr>
          <w:rFonts w:asciiTheme="minorEastAsia" w:eastAsiaTheme="minorEastAsia" w:hAnsiTheme="minorEastAsia"/>
        </w:rPr>
      </w:pPr>
      <w:r w:rsidRPr="00615D10">
        <w:rPr>
          <w:rFonts w:asciiTheme="minorEastAsia" w:eastAsiaTheme="minorEastAsia" w:hAnsiTheme="minorEastAsia" w:hint="eastAsia"/>
        </w:rPr>
        <w:t>具体位置信息如下：</w:t>
      </w:r>
    </w:p>
    <w:tbl>
      <w:tblPr>
        <w:tblW w:w="5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129"/>
        <w:gridCol w:w="2645"/>
      </w:tblGrid>
      <w:tr w:rsidR="00615D10" w:rsidRPr="00615D10" w:rsidTr="00CB7882">
        <w:trPr>
          <w:trHeight w:val="312"/>
          <w:tblHeader/>
          <w:jc w:val="center"/>
        </w:trPr>
        <w:tc>
          <w:tcPr>
            <w:tcW w:w="820" w:type="dxa"/>
            <w:vMerge w:val="restart"/>
            <w:vAlign w:val="center"/>
          </w:tcPr>
          <w:p w:rsidR="00615D10" w:rsidRPr="00615D10" w:rsidRDefault="00615D10" w:rsidP="00615D10">
            <w:pPr>
              <w:widowControl/>
              <w:jc w:val="center"/>
              <w:rPr>
                <w:rFonts w:asciiTheme="minorEastAsia" w:eastAsiaTheme="minorEastAsia" w:hAnsiTheme="minorEastAsia"/>
                <w:b/>
                <w:kern w:val="0"/>
                <w:szCs w:val="21"/>
              </w:rPr>
            </w:pPr>
            <w:r w:rsidRPr="00615D10">
              <w:rPr>
                <w:rFonts w:asciiTheme="minorEastAsia" w:eastAsiaTheme="minorEastAsia" w:hAnsiTheme="minorEastAsia" w:hint="eastAsia"/>
                <w:b/>
                <w:kern w:val="0"/>
                <w:szCs w:val="21"/>
              </w:rPr>
              <w:t>序号</w:t>
            </w:r>
          </w:p>
        </w:tc>
        <w:tc>
          <w:tcPr>
            <w:tcW w:w="2129" w:type="dxa"/>
            <w:vMerge w:val="restart"/>
            <w:vAlign w:val="center"/>
          </w:tcPr>
          <w:p w:rsidR="00615D10" w:rsidRPr="00615D10" w:rsidRDefault="00615D10" w:rsidP="00615D10">
            <w:pPr>
              <w:widowControl/>
              <w:jc w:val="center"/>
              <w:rPr>
                <w:rFonts w:asciiTheme="minorEastAsia" w:eastAsiaTheme="minorEastAsia" w:hAnsiTheme="minorEastAsia"/>
                <w:b/>
                <w:kern w:val="0"/>
                <w:szCs w:val="21"/>
              </w:rPr>
            </w:pPr>
            <w:r w:rsidRPr="00615D10">
              <w:rPr>
                <w:rFonts w:asciiTheme="minorEastAsia" w:eastAsiaTheme="minorEastAsia" w:hAnsiTheme="minorEastAsia" w:hint="eastAsia"/>
                <w:b/>
                <w:kern w:val="0"/>
                <w:szCs w:val="21"/>
              </w:rPr>
              <w:t>名称</w:t>
            </w:r>
          </w:p>
        </w:tc>
        <w:tc>
          <w:tcPr>
            <w:tcW w:w="2645" w:type="dxa"/>
            <w:vMerge w:val="restart"/>
            <w:vAlign w:val="center"/>
          </w:tcPr>
          <w:p w:rsidR="00615D10" w:rsidRPr="00615D10" w:rsidRDefault="00615D10" w:rsidP="00615D10">
            <w:pPr>
              <w:widowControl/>
              <w:jc w:val="center"/>
              <w:rPr>
                <w:rFonts w:asciiTheme="minorEastAsia" w:eastAsiaTheme="minorEastAsia" w:hAnsiTheme="minorEastAsia"/>
                <w:b/>
                <w:kern w:val="0"/>
                <w:szCs w:val="21"/>
              </w:rPr>
            </w:pPr>
            <w:r w:rsidRPr="00615D10">
              <w:rPr>
                <w:rFonts w:asciiTheme="minorEastAsia" w:eastAsiaTheme="minorEastAsia" w:hAnsiTheme="minorEastAsia" w:hint="eastAsia"/>
                <w:b/>
                <w:kern w:val="0"/>
                <w:szCs w:val="21"/>
              </w:rPr>
              <w:t>地址</w:t>
            </w:r>
          </w:p>
        </w:tc>
      </w:tr>
      <w:tr w:rsidR="00615D10" w:rsidRPr="00615D10" w:rsidTr="00CB7882">
        <w:trPr>
          <w:trHeight w:val="312"/>
          <w:tblHeader/>
          <w:jc w:val="center"/>
        </w:trPr>
        <w:tc>
          <w:tcPr>
            <w:tcW w:w="820" w:type="dxa"/>
            <w:vMerge/>
            <w:vAlign w:val="center"/>
          </w:tcPr>
          <w:p w:rsidR="00615D10" w:rsidRPr="00615D10" w:rsidRDefault="00615D10" w:rsidP="00615D10">
            <w:pPr>
              <w:widowControl/>
              <w:jc w:val="center"/>
              <w:rPr>
                <w:rFonts w:asciiTheme="minorEastAsia" w:eastAsiaTheme="minorEastAsia" w:hAnsiTheme="minorEastAsia"/>
                <w:kern w:val="0"/>
                <w:szCs w:val="21"/>
              </w:rPr>
            </w:pPr>
          </w:p>
        </w:tc>
        <w:tc>
          <w:tcPr>
            <w:tcW w:w="2129" w:type="dxa"/>
            <w:vMerge/>
            <w:vAlign w:val="center"/>
          </w:tcPr>
          <w:p w:rsidR="00615D10" w:rsidRPr="00615D10" w:rsidRDefault="00615D10" w:rsidP="00615D10">
            <w:pPr>
              <w:widowControl/>
              <w:jc w:val="center"/>
              <w:rPr>
                <w:rFonts w:asciiTheme="minorEastAsia" w:eastAsiaTheme="minorEastAsia" w:hAnsiTheme="minorEastAsia"/>
                <w:kern w:val="0"/>
                <w:szCs w:val="21"/>
              </w:rPr>
            </w:pPr>
          </w:p>
        </w:tc>
        <w:tc>
          <w:tcPr>
            <w:tcW w:w="2645" w:type="dxa"/>
            <w:vMerge/>
          </w:tcPr>
          <w:p w:rsidR="00615D10" w:rsidRPr="00615D10" w:rsidRDefault="00615D10" w:rsidP="00615D10">
            <w:pPr>
              <w:widowControl/>
              <w:jc w:val="center"/>
              <w:rPr>
                <w:rFonts w:asciiTheme="minorEastAsia" w:eastAsiaTheme="minorEastAsia" w:hAnsiTheme="minorEastAsia"/>
                <w:kern w:val="0"/>
                <w:szCs w:val="21"/>
              </w:rPr>
            </w:pPr>
          </w:p>
        </w:tc>
      </w:tr>
      <w:tr w:rsidR="00615D10" w:rsidRPr="00615D10" w:rsidTr="00CB7882">
        <w:trPr>
          <w:trHeight w:val="270"/>
          <w:jc w:val="center"/>
        </w:trPr>
        <w:tc>
          <w:tcPr>
            <w:tcW w:w="820" w:type="dxa"/>
            <w:vAlign w:val="center"/>
          </w:tcPr>
          <w:p w:rsidR="00615D10" w:rsidRPr="00615D10" w:rsidRDefault="00615D10" w:rsidP="00615D10">
            <w:pPr>
              <w:widowControl/>
              <w:jc w:val="center"/>
              <w:rPr>
                <w:rFonts w:asciiTheme="minorEastAsia" w:eastAsiaTheme="minorEastAsia" w:hAnsiTheme="minorEastAsia"/>
                <w:kern w:val="0"/>
                <w:szCs w:val="21"/>
              </w:rPr>
            </w:pPr>
            <w:r w:rsidRPr="00615D10">
              <w:rPr>
                <w:rFonts w:asciiTheme="minorEastAsia" w:eastAsiaTheme="minorEastAsia" w:hAnsiTheme="minorEastAsia"/>
                <w:kern w:val="0"/>
                <w:szCs w:val="21"/>
              </w:rPr>
              <w:t>1</w:t>
            </w:r>
          </w:p>
        </w:tc>
        <w:tc>
          <w:tcPr>
            <w:tcW w:w="2129" w:type="dxa"/>
            <w:vAlign w:val="center"/>
          </w:tcPr>
          <w:p w:rsidR="00615D10" w:rsidRPr="00615D10" w:rsidRDefault="00615D10" w:rsidP="00615D10">
            <w:pPr>
              <w:widowControl/>
              <w:jc w:val="center"/>
              <w:rPr>
                <w:rFonts w:asciiTheme="minorEastAsia" w:eastAsiaTheme="minorEastAsia" w:hAnsiTheme="minorEastAsia"/>
                <w:kern w:val="0"/>
                <w:szCs w:val="21"/>
              </w:rPr>
            </w:pPr>
            <w:r w:rsidRPr="00615D10">
              <w:rPr>
                <w:rFonts w:asciiTheme="minorEastAsia" w:eastAsiaTheme="minorEastAsia" w:hAnsiTheme="minorEastAsia" w:hint="eastAsia"/>
                <w:kern w:val="0"/>
                <w:szCs w:val="21"/>
              </w:rPr>
              <w:t>裸光纤</w:t>
            </w:r>
          </w:p>
        </w:tc>
        <w:tc>
          <w:tcPr>
            <w:tcW w:w="2645" w:type="dxa"/>
          </w:tcPr>
          <w:p w:rsidR="00615D10" w:rsidRPr="00615D10" w:rsidRDefault="00615D10" w:rsidP="00615D10">
            <w:pPr>
              <w:widowControl/>
              <w:rPr>
                <w:rFonts w:asciiTheme="minorEastAsia" w:eastAsiaTheme="minorEastAsia" w:hAnsiTheme="minorEastAsia"/>
                <w:kern w:val="0"/>
                <w:szCs w:val="21"/>
              </w:rPr>
            </w:pPr>
            <w:r w:rsidRPr="00615D10">
              <w:rPr>
                <w:rFonts w:asciiTheme="minorEastAsia" w:eastAsiaTheme="minorEastAsia" w:hAnsiTheme="minorEastAsia" w:hint="eastAsia"/>
                <w:kern w:val="0"/>
                <w:szCs w:val="21"/>
              </w:rPr>
              <w:t>应天西路校区</w:t>
            </w:r>
            <w:proofErr w:type="gramStart"/>
            <w:r w:rsidRPr="00615D10">
              <w:rPr>
                <w:rFonts w:asciiTheme="minorEastAsia" w:eastAsiaTheme="minorEastAsia" w:hAnsiTheme="minorEastAsia" w:hint="eastAsia"/>
                <w:kern w:val="0"/>
                <w:szCs w:val="21"/>
              </w:rPr>
              <w:t>至</w:t>
            </w:r>
            <w:r w:rsidRPr="00615D10">
              <w:rPr>
                <w:rFonts w:asciiTheme="minorEastAsia" w:eastAsiaTheme="minorEastAsia" w:hAnsiTheme="minorEastAsia"/>
                <w:kern w:val="0"/>
                <w:szCs w:val="21"/>
              </w:rPr>
              <w:t>定淮</w:t>
            </w:r>
            <w:proofErr w:type="gramEnd"/>
            <w:r w:rsidRPr="00615D10">
              <w:rPr>
                <w:rFonts w:asciiTheme="minorEastAsia" w:eastAsiaTheme="minorEastAsia" w:hAnsiTheme="minorEastAsia"/>
                <w:kern w:val="0"/>
                <w:szCs w:val="21"/>
              </w:rPr>
              <w:t>门</w:t>
            </w:r>
            <w:r w:rsidRPr="00615D10">
              <w:rPr>
                <w:rFonts w:asciiTheme="minorEastAsia" w:eastAsiaTheme="minorEastAsia" w:hAnsiTheme="minorEastAsia" w:hint="eastAsia"/>
                <w:kern w:val="0"/>
                <w:szCs w:val="21"/>
              </w:rPr>
              <w:t>东校区</w:t>
            </w:r>
          </w:p>
        </w:tc>
      </w:tr>
      <w:tr w:rsidR="00615D10" w:rsidRPr="00615D10" w:rsidTr="00CB7882">
        <w:trPr>
          <w:trHeight w:val="270"/>
          <w:jc w:val="center"/>
        </w:trPr>
        <w:tc>
          <w:tcPr>
            <w:tcW w:w="820" w:type="dxa"/>
            <w:vAlign w:val="center"/>
          </w:tcPr>
          <w:p w:rsidR="00615D10" w:rsidRPr="00615D10" w:rsidRDefault="00615D10" w:rsidP="00615D10">
            <w:pPr>
              <w:widowControl/>
              <w:jc w:val="center"/>
              <w:rPr>
                <w:rFonts w:asciiTheme="minorEastAsia" w:eastAsiaTheme="minorEastAsia" w:hAnsiTheme="minorEastAsia"/>
                <w:kern w:val="0"/>
                <w:szCs w:val="21"/>
              </w:rPr>
            </w:pPr>
            <w:r w:rsidRPr="00615D10">
              <w:rPr>
                <w:rFonts w:asciiTheme="minorEastAsia" w:eastAsiaTheme="minorEastAsia" w:hAnsiTheme="minorEastAsia"/>
                <w:kern w:val="0"/>
                <w:szCs w:val="21"/>
              </w:rPr>
              <w:t>2</w:t>
            </w:r>
          </w:p>
        </w:tc>
        <w:tc>
          <w:tcPr>
            <w:tcW w:w="2129" w:type="dxa"/>
            <w:vAlign w:val="center"/>
          </w:tcPr>
          <w:p w:rsidR="00615D10" w:rsidRPr="00615D10" w:rsidRDefault="00615D10" w:rsidP="00615D10">
            <w:pPr>
              <w:widowControl/>
              <w:jc w:val="center"/>
              <w:rPr>
                <w:rFonts w:asciiTheme="minorEastAsia" w:eastAsiaTheme="minorEastAsia" w:hAnsiTheme="minorEastAsia"/>
                <w:kern w:val="0"/>
                <w:szCs w:val="21"/>
              </w:rPr>
            </w:pPr>
            <w:r w:rsidRPr="00615D10">
              <w:rPr>
                <w:rFonts w:asciiTheme="minorEastAsia" w:eastAsiaTheme="minorEastAsia" w:hAnsiTheme="minorEastAsia" w:hint="eastAsia"/>
                <w:kern w:val="0"/>
                <w:szCs w:val="21"/>
              </w:rPr>
              <w:t>裸光纤</w:t>
            </w:r>
          </w:p>
        </w:tc>
        <w:tc>
          <w:tcPr>
            <w:tcW w:w="2645" w:type="dxa"/>
          </w:tcPr>
          <w:p w:rsidR="00615D10" w:rsidRPr="00615D10" w:rsidRDefault="00615D10" w:rsidP="00615D10">
            <w:pPr>
              <w:rPr>
                <w:rFonts w:asciiTheme="minorEastAsia" w:eastAsiaTheme="minorEastAsia" w:hAnsiTheme="minorEastAsia"/>
              </w:rPr>
            </w:pPr>
            <w:r w:rsidRPr="00615D10">
              <w:rPr>
                <w:rFonts w:asciiTheme="minorEastAsia" w:eastAsiaTheme="minorEastAsia" w:hAnsiTheme="minorEastAsia" w:hint="eastAsia"/>
                <w:kern w:val="0"/>
                <w:szCs w:val="21"/>
              </w:rPr>
              <w:t>应天西路校区</w:t>
            </w:r>
            <w:proofErr w:type="gramStart"/>
            <w:r w:rsidRPr="00615D10">
              <w:rPr>
                <w:rFonts w:asciiTheme="minorEastAsia" w:eastAsiaTheme="minorEastAsia" w:hAnsiTheme="minorEastAsia" w:hint="eastAsia"/>
                <w:kern w:val="0"/>
                <w:szCs w:val="21"/>
              </w:rPr>
              <w:t>至定淮</w:t>
            </w:r>
            <w:proofErr w:type="gramEnd"/>
            <w:r w:rsidRPr="00615D10">
              <w:rPr>
                <w:rFonts w:asciiTheme="minorEastAsia" w:eastAsiaTheme="minorEastAsia" w:hAnsiTheme="minorEastAsia" w:hint="eastAsia"/>
                <w:kern w:val="0"/>
                <w:szCs w:val="21"/>
              </w:rPr>
              <w:t>门</w:t>
            </w:r>
            <w:r w:rsidRPr="00615D10">
              <w:rPr>
                <w:rFonts w:asciiTheme="minorEastAsia" w:eastAsiaTheme="minorEastAsia" w:hAnsiTheme="minorEastAsia" w:hint="eastAsia"/>
              </w:rPr>
              <w:t>校区</w:t>
            </w:r>
          </w:p>
        </w:tc>
      </w:tr>
      <w:tr w:rsidR="00615D10" w:rsidRPr="00615D10" w:rsidTr="00CB7882">
        <w:trPr>
          <w:trHeight w:val="562"/>
          <w:jc w:val="center"/>
        </w:trPr>
        <w:tc>
          <w:tcPr>
            <w:tcW w:w="820" w:type="dxa"/>
            <w:vAlign w:val="center"/>
          </w:tcPr>
          <w:p w:rsidR="00615D10" w:rsidRPr="00615D10" w:rsidRDefault="00615D10" w:rsidP="00615D10">
            <w:pPr>
              <w:widowControl/>
              <w:jc w:val="center"/>
              <w:rPr>
                <w:rFonts w:asciiTheme="minorEastAsia" w:eastAsiaTheme="minorEastAsia" w:hAnsiTheme="minorEastAsia"/>
                <w:kern w:val="0"/>
                <w:szCs w:val="21"/>
              </w:rPr>
            </w:pPr>
            <w:r w:rsidRPr="00615D10">
              <w:rPr>
                <w:rFonts w:asciiTheme="minorEastAsia" w:eastAsiaTheme="minorEastAsia" w:hAnsiTheme="minorEastAsia" w:hint="eastAsia"/>
                <w:kern w:val="0"/>
                <w:szCs w:val="21"/>
              </w:rPr>
              <w:t>3</w:t>
            </w:r>
          </w:p>
        </w:tc>
        <w:tc>
          <w:tcPr>
            <w:tcW w:w="2129" w:type="dxa"/>
            <w:vAlign w:val="center"/>
          </w:tcPr>
          <w:p w:rsidR="00615D10" w:rsidRPr="00615D10" w:rsidRDefault="00615D10" w:rsidP="00615D10">
            <w:pPr>
              <w:widowControl/>
              <w:jc w:val="center"/>
              <w:rPr>
                <w:rFonts w:asciiTheme="minorEastAsia" w:eastAsiaTheme="minorEastAsia" w:hAnsiTheme="minorEastAsia"/>
                <w:kern w:val="0"/>
                <w:szCs w:val="21"/>
              </w:rPr>
            </w:pPr>
            <w:r w:rsidRPr="00615D10">
              <w:rPr>
                <w:rFonts w:asciiTheme="minorEastAsia" w:eastAsiaTheme="minorEastAsia" w:hAnsiTheme="minorEastAsia" w:hint="eastAsia"/>
                <w:kern w:val="0"/>
                <w:szCs w:val="21"/>
              </w:rPr>
              <w:t>裸光纤</w:t>
            </w:r>
          </w:p>
        </w:tc>
        <w:tc>
          <w:tcPr>
            <w:tcW w:w="2645" w:type="dxa"/>
          </w:tcPr>
          <w:p w:rsidR="00615D10" w:rsidRPr="00615D10" w:rsidRDefault="00615D10" w:rsidP="00615D10">
            <w:pPr>
              <w:rPr>
                <w:rFonts w:asciiTheme="minorEastAsia" w:eastAsiaTheme="minorEastAsia" w:hAnsiTheme="minorEastAsia"/>
              </w:rPr>
            </w:pPr>
            <w:proofErr w:type="gramStart"/>
            <w:r w:rsidRPr="00615D10">
              <w:rPr>
                <w:rFonts w:asciiTheme="minorEastAsia" w:eastAsiaTheme="minorEastAsia" w:hAnsiTheme="minorEastAsia"/>
                <w:kern w:val="0"/>
                <w:szCs w:val="21"/>
              </w:rPr>
              <w:t>定淮门</w:t>
            </w:r>
            <w:proofErr w:type="gramEnd"/>
            <w:r w:rsidRPr="00615D10">
              <w:rPr>
                <w:rFonts w:asciiTheme="minorEastAsia" w:eastAsiaTheme="minorEastAsia" w:hAnsiTheme="minorEastAsia" w:hint="eastAsia"/>
                <w:kern w:val="0"/>
                <w:szCs w:val="21"/>
              </w:rPr>
              <w:t>校区</w:t>
            </w:r>
            <w:proofErr w:type="gramStart"/>
            <w:r w:rsidRPr="00615D10">
              <w:rPr>
                <w:rFonts w:asciiTheme="minorEastAsia" w:eastAsiaTheme="minorEastAsia" w:hAnsiTheme="minorEastAsia" w:hint="eastAsia"/>
                <w:kern w:val="0"/>
                <w:szCs w:val="21"/>
              </w:rPr>
              <w:t>至定淮</w:t>
            </w:r>
            <w:proofErr w:type="gramEnd"/>
            <w:r w:rsidRPr="00615D10">
              <w:rPr>
                <w:rFonts w:asciiTheme="minorEastAsia" w:eastAsiaTheme="minorEastAsia" w:hAnsiTheme="minorEastAsia" w:hint="eastAsia"/>
                <w:kern w:val="0"/>
                <w:szCs w:val="21"/>
              </w:rPr>
              <w:t>门东</w:t>
            </w:r>
            <w:r w:rsidRPr="00615D10">
              <w:rPr>
                <w:rFonts w:asciiTheme="minorEastAsia" w:eastAsiaTheme="minorEastAsia" w:hAnsiTheme="minorEastAsia" w:hint="eastAsia"/>
              </w:rPr>
              <w:t>校区</w:t>
            </w:r>
          </w:p>
        </w:tc>
      </w:tr>
      <w:tr w:rsidR="00615D10" w:rsidRPr="00615D10" w:rsidTr="00CB7882">
        <w:trPr>
          <w:trHeight w:val="270"/>
          <w:jc w:val="center"/>
        </w:trPr>
        <w:tc>
          <w:tcPr>
            <w:tcW w:w="820" w:type="dxa"/>
            <w:vAlign w:val="center"/>
          </w:tcPr>
          <w:p w:rsidR="00615D10" w:rsidRPr="00615D10" w:rsidRDefault="00615D10" w:rsidP="00615D10">
            <w:pPr>
              <w:widowControl/>
              <w:jc w:val="center"/>
              <w:rPr>
                <w:rFonts w:asciiTheme="minorEastAsia" w:eastAsiaTheme="minorEastAsia" w:hAnsiTheme="minorEastAsia"/>
                <w:kern w:val="0"/>
                <w:szCs w:val="21"/>
              </w:rPr>
            </w:pPr>
            <w:r w:rsidRPr="00615D10">
              <w:rPr>
                <w:rFonts w:asciiTheme="minorEastAsia" w:eastAsiaTheme="minorEastAsia" w:hAnsiTheme="minorEastAsia" w:hint="eastAsia"/>
                <w:kern w:val="0"/>
                <w:szCs w:val="21"/>
              </w:rPr>
              <w:t>4</w:t>
            </w:r>
          </w:p>
        </w:tc>
        <w:tc>
          <w:tcPr>
            <w:tcW w:w="2129" w:type="dxa"/>
            <w:vAlign w:val="center"/>
          </w:tcPr>
          <w:p w:rsidR="00615D10" w:rsidRPr="00615D10" w:rsidRDefault="00615D10" w:rsidP="00615D10">
            <w:pPr>
              <w:widowControl/>
              <w:jc w:val="center"/>
              <w:rPr>
                <w:rFonts w:asciiTheme="minorEastAsia" w:eastAsiaTheme="minorEastAsia" w:hAnsiTheme="minorEastAsia"/>
                <w:kern w:val="0"/>
                <w:szCs w:val="21"/>
              </w:rPr>
            </w:pPr>
            <w:r w:rsidRPr="00615D10">
              <w:rPr>
                <w:rFonts w:asciiTheme="minorEastAsia" w:eastAsiaTheme="minorEastAsia" w:hAnsiTheme="minorEastAsia" w:hint="eastAsia"/>
                <w:kern w:val="0"/>
                <w:szCs w:val="21"/>
              </w:rPr>
              <w:t>裸光纤</w:t>
            </w:r>
          </w:p>
        </w:tc>
        <w:tc>
          <w:tcPr>
            <w:tcW w:w="2645" w:type="dxa"/>
          </w:tcPr>
          <w:p w:rsidR="00615D10" w:rsidRPr="00615D10" w:rsidRDefault="00615D10" w:rsidP="00615D10">
            <w:pPr>
              <w:rPr>
                <w:rFonts w:asciiTheme="minorEastAsia" w:eastAsiaTheme="minorEastAsia" w:hAnsiTheme="minorEastAsia"/>
              </w:rPr>
            </w:pPr>
            <w:r w:rsidRPr="00615D10">
              <w:rPr>
                <w:rFonts w:asciiTheme="minorEastAsia" w:eastAsiaTheme="minorEastAsia" w:hAnsiTheme="minorEastAsia" w:hint="eastAsia"/>
              </w:rPr>
              <w:t>东大</w:t>
            </w:r>
            <w:proofErr w:type="spellStart"/>
            <w:r w:rsidRPr="00615D10">
              <w:rPr>
                <w:rFonts w:asciiTheme="minorEastAsia" w:eastAsiaTheme="minorEastAsia" w:hAnsiTheme="minorEastAsia" w:hint="eastAsia"/>
              </w:rPr>
              <w:t>cernet</w:t>
            </w:r>
            <w:proofErr w:type="spellEnd"/>
            <w:r w:rsidRPr="00615D10">
              <w:rPr>
                <w:rFonts w:asciiTheme="minorEastAsia" w:eastAsiaTheme="minorEastAsia" w:hAnsiTheme="minorEastAsia" w:hint="eastAsia"/>
              </w:rPr>
              <w:t>中心</w:t>
            </w:r>
            <w:proofErr w:type="gramStart"/>
            <w:r w:rsidRPr="00615D10">
              <w:rPr>
                <w:rFonts w:asciiTheme="minorEastAsia" w:eastAsiaTheme="minorEastAsia" w:hAnsiTheme="minorEastAsia" w:hint="eastAsia"/>
              </w:rPr>
              <w:t>至定淮</w:t>
            </w:r>
            <w:proofErr w:type="gramEnd"/>
            <w:r w:rsidRPr="00615D10">
              <w:rPr>
                <w:rFonts w:asciiTheme="minorEastAsia" w:eastAsiaTheme="minorEastAsia" w:hAnsiTheme="minorEastAsia" w:hint="eastAsia"/>
              </w:rPr>
              <w:t>门</w:t>
            </w:r>
            <w:r w:rsidRPr="00615D10">
              <w:rPr>
                <w:rFonts w:asciiTheme="minorEastAsia" w:eastAsiaTheme="minorEastAsia" w:hAnsiTheme="minorEastAsia"/>
              </w:rPr>
              <w:t>校区</w:t>
            </w:r>
          </w:p>
        </w:tc>
      </w:tr>
    </w:tbl>
    <w:p w:rsidR="00615D10" w:rsidRPr="00615D10" w:rsidRDefault="00615D10" w:rsidP="00615D10">
      <w:pPr>
        <w:widowControl/>
        <w:spacing w:line="360" w:lineRule="auto"/>
        <w:rPr>
          <w:rFonts w:asciiTheme="minorEastAsia" w:eastAsiaTheme="minorEastAsia" w:hAnsiTheme="minorEastAsia"/>
          <w:szCs w:val="21"/>
        </w:rPr>
      </w:pPr>
    </w:p>
    <w:p w:rsidR="00615D10" w:rsidRPr="00615D10" w:rsidRDefault="00615D10" w:rsidP="00615D10">
      <w:pPr>
        <w:keepNext/>
        <w:keepLines/>
        <w:spacing w:beforeLines="40" w:before="124" w:afterLines="40" w:after="124" w:line="376" w:lineRule="auto"/>
        <w:outlineLvl w:val="3"/>
        <w:rPr>
          <w:rFonts w:asciiTheme="minorEastAsia" w:eastAsiaTheme="minorEastAsia" w:hAnsiTheme="minorEastAsia"/>
          <w:b/>
          <w:bCs/>
          <w:sz w:val="24"/>
        </w:rPr>
      </w:pPr>
      <w:bookmarkStart w:id="49" w:name="_Toc420177137"/>
      <w:bookmarkStart w:id="50" w:name="_Toc511656877"/>
      <w:bookmarkStart w:id="51" w:name="_Toc370561095"/>
      <w:bookmarkStart w:id="52" w:name="_Toc396341492"/>
      <w:r w:rsidRPr="00615D10">
        <w:rPr>
          <w:rFonts w:asciiTheme="minorEastAsia" w:eastAsiaTheme="minorEastAsia" w:hAnsiTheme="minorEastAsia" w:hint="eastAsia"/>
          <w:b/>
          <w:bCs/>
          <w:sz w:val="24"/>
        </w:rPr>
        <w:t>1.2通道租用目标</w:t>
      </w:r>
      <w:bookmarkEnd w:id="49"/>
      <w:bookmarkEnd w:id="50"/>
      <w:bookmarkEnd w:id="51"/>
      <w:bookmarkEnd w:id="52"/>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直接租用通信光缆资源，包含施工协调及后期维护与保养等。</w:t>
      </w:r>
    </w:p>
    <w:p w:rsidR="00615D10" w:rsidRPr="00615D10" w:rsidRDefault="00615D10" w:rsidP="00615D10">
      <w:pPr>
        <w:keepNext/>
        <w:keepLines/>
        <w:spacing w:beforeLines="40" w:before="124" w:afterLines="40" w:after="124" w:line="376" w:lineRule="auto"/>
        <w:outlineLvl w:val="3"/>
        <w:rPr>
          <w:rFonts w:asciiTheme="minorEastAsia" w:eastAsiaTheme="minorEastAsia" w:hAnsiTheme="minorEastAsia"/>
          <w:b/>
          <w:bCs/>
          <w:sz w:val="24"/>
        </w:rPr>
      </w:pPr>
      <w:bookmarkStart w:id="53" w:name="_Toc420177138"/>
      <w:bookmarkStart w:id="54" w:name="_Toc370561096"/>
      <w:bookmarkStart w:id="55" w:name="_Toc511656878"/>
      <w:bookmarkStart w:id="56" w:name="_Toc396341493"/>
      <w:r w:rsidRPr="00615D10">
        <w:rPr>
          <w:rFonts w:asciiTheme="minorEastAsia" w:eastAsiaTheme="minorEastAsia" w:hAnsiTheme="minorEastAsia" w:hint="eastAsia"/>
          <w:b/>
          <w:bCs/>
          <w:sz w:val="24"/>
        </w:rPr>
        <w:t>1.3通道租用内容</w:t>
      </w:r>
      <w:bookmarkEnd w:id="53"/>
      <w:bookmarkEnd w:id="54"/>
      <w:bookmarkEnd w:id="55"/>
      <w:bookmarkEnd w:id="56"/>
    </w:p>
    <w:p w:rsidR="00615D10" w:rsidRPr="00615D10" w:rsidRDefault="00615D10" w:rsidP="00615D10">
      <w:pPr>
        <w:spacing w:line="360" w:lineRule="auto"/>
        <w:ind w:firstLineChars="196" w:firstLine="412"/>
        <w:rPr>
          <w:rFonts w:asciiTheme="minorEastAsia" w:eastAsiaTheme="minorEastAsia" w:hAnsiTheme="minorEastAsia"/>
        </w:rPr>
      </w:pPr>
      <w:r w:rsidRPr="00615D10">
        <w:rPr>
          <w:rFonts w:asciiTheme="minorEastAsia" w:eastAsiaTheme="minorEastAsia" w:hAnsiTheme="minorEastAsia" w:hint="eastAsia"/>
        </w:rPr>
        <w:t>本合同涉及的光缆租用内容如下：</w:t>
      </w:r>
    </w:p>
    <w:p w:rsidR="00615D10" w:rsidRPr="00615D10" w:rsidRDefault="00615D10" w:rsidP="00615D10">
      <w:pPr>
        <w:spacing w:line="360" w:lineRule="auto"/>
        <w:ind w:firstLineChars="196" w:firstLine="412"/>
        <w:rPr>
          <w:rFonts w:asciiTheme="minorEastAsia" w:eastAsiaTheme="minorEastAsia" w:hAnsiTheme="minorEastAsia"/>
        </w:rPr>
      </w:pPr>
      <w:r w:rsidRPr="00615D10">
        <w:rPr>
          <w:rFonts w:asciiTheme="minorEastAsia" w:eastAsiaTheme="minorEastAsia" w:hAnsiTheme="minorEastAsia" w:hint="eastAsia"/>
        </w:rPr>
        <w:t>应天西路</w:t>
      </w:r>
      <w:r w:rsidRPr="00615D10">
        <w:rPr>
          <w:rFonts w:asciiTheme="minorEastAsia" w:eastAsiaTheme="minorEastAsia" w:hAnsiTheme="minorEastAsia"/>
        </w:rPr>
        <w:t>、</w:t>
      </w:r>
      <w:proofErr w:type="gramStart"/>
      <w:r w:rsidRPr="00615D10">
        <w:rPr>
          <w:rFonts w:asciiTheme="minorEastAsia" w:eastAsiaTheme="minorEastAsia" w:hAnsiTheme="minorEastAsia"/>
        </w:rPr>
        <w:t>定淮门</w:t>
      </w:r>
      <w:proofErr w:type="gramEnd"/>
      <w:r w:rsidRPr="00615D10">
        <w:rPr>
          <w:rFonts w:asciiTheme="minorEastAsia" w:eastAsiaTheme="minorEastAsia" w:hAnsiTheme="minorEastAsia" w:hint="eastAsia"/>
        </w:rPr>
        <w:t>、</w:t>
      </w:r>
      <w:proofErr w:type="gramStart"/>
      <w:r w:rsidRPr="00615D10">
        <w:rPr>
          <w:rFonts w:asciiTheme="minorEastAsia" w:eastAsiaTheme="minorEastAsia" w:hAnsiTheme="minorEastAsia" w:hint="eastAsia"/>
        </w:rPr>
        <w:t>定淮门</w:t>
      </w:r>
      <w:proofErr w:type="gramEnd"/>
      <w:r w:rsidRPr="00615D10">
        <w:rPr>
          <w:rFonts w:asciiTheme="minorEastAsia" w:eastAsiaTheme="minorEastAsia" w:hAnsiTheme="minorEastAsia" w:hint="eastAsia"/>
        </w:rPr>
        <w:t>东三个</w:t>
      </w:r>
      <w:r w:rsidRPr="00615D10">
        <w:rPr>
          <w:rFonts w:asciiTheme="minorEastAsia" w:eastAsiaTheme="minorEastAsia" w:hAnsiTheme="minorEastAsia"/>
        </w:rPr>
        <w:t>校区环形2</w:t>
      </w:r>
      <w:r w:rsidRPr="00615D10">
        <w:rPr>
          <w:rFonts w:asciiTheme="minorEastAsia" w:eastAsiaTheme="minorEastAsia" w:hAnsiTheme="minorEastAsia" w:hint="eastAsia"/>
        </w:rPr>
        <w:t>芯</w:t>
      </w:r>
      <w:r w:rsidRPr="00615D10">
        <w:rPr>
          <w:rFonts w:asciiTheme="minorEastAsia" w:eastAsiaTheme="minorEastAsia" w:hAnsiTheme="minorEastAsia"/>
        </w:rPr>
        <w:t>裸光纤联接</w:t>
      </w:r>
      <w:r w:rsidRPr="00615D10">
        <w:rPr>
          <w:rFonts w:asciiTheme="minorEastAsia" w:eastAsiaTheme="minorEastAsia" w:hAnsiTheme="minorEastAsia" w:hint="eastAsia"/>
        </w:rPr>
        <w:t>及</w:t>
      </w:r>
      <w:r w:rsidRPr="00615D10">
        <w:rPr>
          <w:rFonts w:asciiTheme="minorEastAsia" w:eastAsiaTheme="minorEastAsia" w:hAnsiTheme="minorEastAsia"/>
        </w:rPr>
        <w:t>东大</w:t>
      </w:r>
      <w:proofErr w:type="spellStart"/>
      <w:r w:rsidRPr="00615D10">
        <w:rPr>
          <w:rFonts w:asciiTheme="minorEastAsia" w:eastAsiaTheme="minorEastAsia" w:hAnsiTheme="minorEastAsia" w:hint="eastAsia"/>
        </w:rPr>
        <w:t>cernet</w:t>
      </w:r>
      <w:proofErr w:type="spellEnd"/>
      <w:r w:rsidRPr="00615D10">
        <w:rPr>
          <w:rFonts w:asciiTheme="minorEastAsia" w:eastAsiaTheme="minorEastAsia" w:hAnsiTheme="minorEastAsia" w:hint="eastAsia"/>
        </w:rPr>
        <w:t>中心至江东北路校区</w:t>
      </w:r>
      <w:r w:rsidRPr="00615D10">
        <w:rPr>
          <w:rFonts w:asciiTheme="minorEastAsia" w:eastAsiaTheme="minorEastAsia" w:hAnsiTheme="minorEastAsia"/>
        </w:rPr>
        <w:t>2</w:t>
      </w:r>
      <w:r w:rsidRPr="00615D10">
        <w:rPr>
          <w:rFonts w:asciiTheme="minorEastAsia" w:eastAsiaTheme="minorEastAsia" w:hAnsiTheme="minorEastAsia" w:hint="eastAsia"/>
        </w:rPr>
        <w:t>芯</w:t>
      </w:r>
      <w:r w:rsidRPr="00615D10">
        <w:rPr>
          <w:rFonts w:asciiTheme="minorEastAsia" w:eastAsiaTheme="minorEastAsia" w:hAnsiTheme="minorEastAsia"/>
        </w:rPr>
        <w:t>裸光纤联接</w:t>
      </w:r>
      <w:r w:rsidRPr="00615D10">
        <w:rPr>
          <w:rFonts w:asciiTheme="minorEastAsia" w:eastAsiaTheme="minorEastAsia" w:hAnsiTheme="minorEastAsia" w:hint="eastAsia"/>
        </w:rPr>
        <w:t>。</w:t>
      </w:r>
    </w:p>
    <w:p w:rsidR="00615D10" w:rsidRPr="00615D10" w:rsidRDefault="00615D10" w:rsidP="00615D10">
      <w:pPr>
        <w:spacing w:line="360" w:lineRule="auto"/>
        <w:ind w:firstLineChars="100" w:firstLine="210"/>
        <w:rPr>
          <w:rFonts w:asciiTheme="minorEastAsia" w:eastAsiaTheme="minorEastAsia" w:hAnsiTheme="minorEastAsia"/>
        </w:rPr>
      </w:pPr>
      <w:bookmarkStart w:id="57" w:name="_Toc370561097"/>
      <w:bookmarkStart w:id="58" w:name="_Toc396341494"/>
      <w:r w:rsidRPr="00615D10">
        <w:rPr>
          <w:rFonts w:asciiTheme="minorEastAsia" w:eastAsiaTheme="minorEastAsia" w:hAnsiTheme="minorEastAsia" w:hint="eastAsia"/>
        </w:rPr>
        <w:t>1.3.2租赁期内对所提供租用通信光缆的维护、保养与管理，具体维护要求满足技术要求。</w:t>
      </w:r>
    </w:p>
    <w:p w:rsidR="00615D10" w:rsidRPr="00615D10" w:rsidRDefault="00615D10" w:rsidP="00615D10">
      <w:pPr>
        <w:spacing w:line="360" w:lineRule="auto"/>
        <w:ind w:firstLineChars="100" w:firstLine="210"/>
        <w:rPr>
          <w:rFonts w:asciiTheme="minorEastAsia" w:eastAsiaTheme="minorEastAsia" w:hAnsiTheme="minorEastAsia"/>
        </w:rPr>
      </w:pPr>
      <w:r w:rsidRPr="00615D10">
        <w:rPr>
          <w:rFonts w:asciiTheme="minorEastAsia" w:eastAsiaTheme="minorEastAsia" w:hAnsiTheme="minorEastAsia" w:hint="eastAsia"/>
        </w:rPr>
        <w:t>1.3.3租用期内因通信光缆本身质量问题给招标人造成的经济损失（包括需向第三方支付的赔偿费用等）。</w:t>
      </w:r>
    </w:p>
    <w:p w:rsidR="00615D10" w:rsidRPr="00615D10" w:rsidRDefault="00615D10" w:rsidP="00615D10">
      <w:pPr>
        <w:spacing w:line="360" w:lineRule="auto"/>
        <w:ind w:firstLineChars="100" w:firstLine="210"/>
        <w:rPr>
          <w:rFonts w:asciiTheme="minorEastAsia" w:eastAsiaTheme="minorEastAsia" w:hAnsiTheme="minorEastAsia"/>
        </w:rPr>
      </w:pPr>
      <w:r w:rsidRPr="00615D10">
        <w:rPr>
          <w:rFonts w:asciiTheme="minorEastAsia" w:eastAsiaTheme="minorEastAsia" w:hAnsiTheme="minorEastAsia" w:hint="eastAsia"/>
        </w:rPr>
        <w:t>1.3.4 合同标的租赁期限为</w:t>
      </w:r>
      <w:r w:rsidRPr="00615D10">
        <w:rPr>
          <w:rFonts w:asciiTheme="minorEastAsia" w:eastAsiaTheme="minorEastAsia" w:hAnsiTheme="minorEastAsia"/>
        </w:rPr>
        <w:t>1</w:t>
      </w:r>
      <w:r w:rsidRPr="00615D10">
        <w:rPr>
          <w:rFonts w:asciiTheme="minorEastAsia" w:eastAsiaTheme="minorEastAsia" w:hAnsiTheme="minorEastAsia" w:hint="eastAsia"/>
        </w:rPr>
        <w:t>年整，自光缆敷设完成并按照江苏省开放大学要求与规定通过相关验收后，双方办理书面交接手续时开始计算。</w:t>
      </w:r>
    </w:p>
    <w:p w:rsidR="00615D10" w:rsidRPr="00615D10" w:rsidRDefault="00615D10" w:rsidP="00615D10">
      <w:pPr>
        <w:spacing w:line="360" w:lineRule="auto"/>
        <w:ind w:firstLineChars="100" w:firstLine="210"/>
        <w:rPr>
          <w:rFonts w:asciiTheme="minorEastAsia" w:eastAsiaTheme="minorEastAsia" w:hAnsiTheme="minorEastAsia"/>
        </w:rPr>
      </w:pPr>
      <w:r w:rsidRPr="00615D10">
        <w:rPr>
          <w:rFonts w:asciiTheme="minorEastAsia" w:eastAsiaTheme="minorEastAsia" w:hAnsiTheme="minorEastAsia" w:hint="eastAsia"/>
        </w:rPr>
        <w:t>1.3.5 乙方享有上述通信光缆及其配套的通信管道、人（手）井、相关设备的所有权并负责维护、保养与管理，甲方在本合同有效期内只享有该通信光缆及配套设施的使用权。</w:t>
      </w:r>
    </w:p>
    <w:p w:rsidR="00615D10" w:rsidRPr="00615D10" w:rsidRDefault="00615D10" w:rsidP="00615D10">
      <w:pPr>
        <w:keepNext/>
        <w:keepLines/>
        <w:spacing w:beforeLines="50" w:before="156" w:afterLines="50" w:after="156" w:line="413" w:lineRule="auto"/>
        <w:outlineLvl w:val="2"/>
        <w:rPr>
          <w:rFonts w:asciiTheme="minorEastAsia" w:eastAsiaTheme="minorEastAsia" w:hAnsiTheme="minorEastAsia"/>
          <w:b/>
          <w:sz w:val="28"/>
          <w:szCs w:val="28"/>
        </w:rPr>
      </w:pPr>
      <w:bookmarkStart w:id="59" w:name="_Toc511656879"/>
      <w:bookmarkStart w:id="60" w:name="_Toc420177139"/>
      <w:r w:rsidRPr="00615D10">
        <w:rPr>
          <w:rFonts w:asciiTheme="minorEastAsia" w:eastAsiaTheme="minorEastAsia" w:hAnsiTheme="minorEastAsia" w:hint="eastAsia"/>
          <w:b/>
          <w:sz w:val="28"/>
          <w:szCs w:val="28"/>
        </w:rPr>
        <w:t>二、通道租用技术要求</w:t>
      </w:r>
      <w:bookmarkEnd w:id="59"/>
    </w:p>
    <w:p w:rsidR="00615D10" w:rsidRPr="00615D10" w:rsidRDefault="00615D10" w:rsidP="00615D10">
      <w:pPr>
        <w:keepNext/>
        <w:keepLines/>
        <w:spacing w:beforeLines="40" w:before="124" w:afterLines="40" w:after="124" w:line="376" w:lineRule="auto"/>
        <w:outlineLvl w:val="3"/>
        <w:rPr>
          <w:rFonts w:asciiTheme="minorEastAsia" w:eastAsiaTheme="minorEastAsia" w:hAnsiTheme="minorEastAsia"/>
          <w:b/>
          <w:bCs/>
          <w:sz w:val="24"/>
        </w:rPr>
      </w:pPr>
      <w:bookmarkStart w:id="61" w:name="_Toc511656880"/>
      <w:r w:rsidRPr="00615D10">
        <w:rPr>
          <w:rFonts w:asciiTheme="minorEastAsia" w:eastAsiaTheme="minorEastAsia" w:hAnsiTheme="minorEastAsia" w:hint="eastAsia"/>
          <w:b/>
          <w:bCs/>
          <w:sz w:val="24"/>
        </w:rPr>
        <w:t>2.1</w:t>
      </w:r>
      <w:bookmarkEnd w:id="60"/>
      <w:r w:rsidRPr="00615D10">
        <w:rPr>
          <w:rFonts w:asciiTheme="minorEastAsia" w:eastAsiaTheme="minorEastAsia" w:hAnsiTheme="minorEastAsia" w:hint="eastAsia"/>
          <w:b/>
          <w:bCs/>
          <w:sz w:val="24"/>
        </w:rPr>
        <w:t>租用光缆参数要求：</w:t>
      </w:r>
      <w:bookmarkEnd w:id="61"/>
    </w:p>
    <w:p w:rsidR="00615D10" w:rsidRPr="00615D10" w:rsidRDefault="00615D10" w:rsidP="00615D10">
      <w:pPr>
        <w:spacing w:line="360" w:lineRule="auto"/>
        <w:ind w:firstLineChars="200" w:firstLine="420"/>
        <w:rPr>
          <w:rFonts w:asciiTheme="minorEastAsia" w:eastAsiaTheme="minorEastAsia" w:hAnsiTheme="minorEastAsia"/>
        </w:rPr>
      </w:pPr>
      <w:r w:rsidRPr="00615D10">
        <w:rPr>
          <w:rFonts w:asciiTheme="minorEastAsia" w:eastAsiaTheme="minorEastAsia" w:hAnsiTheme="minorEastAsia" w:hint="eastAsia"/>
        </w:rPr>
        <w:t>1）租用链路数（4条）：；</w:t>
      </w:r>
    </w:p>
    <w:p w:rsidR="00615D10" w:rsidRPr="00615D10" w:rsidRDefault="00615D10" w:rsidP="00615D10">
      <w:pPr>
        <w:spacing w:line="360" w:lineRule="auto"/>
        <w:ind w:firstLineChars="200" w:firstLine="420"/>
        <w:rPr>
          <w:rFonts w:asciiTheme="minorEastAsia" w:eastAsiaTheme="minorEastAsia" w:hAnsiTheme="minorEastAsia"/>
        </w:rPr>
      </w:pPr>
      <w:r w:rsidRPr="00615D10">
        <w:rPr>
          <w:rFonts w:asciiTheme="minorEastAsia" w:eastAsiaTheme="minorEastAsia" w:hAnsiTheme="minorEastAsia" w:hint="eastAsia"/>
        </w:rPr>
        <w:lastRenderedPageBreak/>
        <w:t>2）总芯数（</w:t>
      </w:r>
      <w:r w:rsidRPr="00615D10">
        <w:rPr>
          <w:rFonts w:asciiTheme="minorEastAsia" w:eastAsiaTheme="minorEastAsia" w:hAnsiTheme="minorEastAsia"/>
        </w:rPr>
        <w:t>2</w:t>
      </w:r>
      <w:r w:rsidRPr="00615D10">
        <w:rPr>
          <w:rFonts w:asciiTheme="minorEastAsia" w:eastAsiaTheme="minorEastAsia" w:hAnsiTheme="minorEastAsia" w:hint="eastAsia"/>
        </w:rPr>
        <w:t>芯）：；</w:t>
      </w:r>
    </w:p>
    <w:p w:rsidR="00615D10" w:rsidRPr="00615D10" w:rsidRDefault="00615D10" w:rsidP="00615D10">
      <w:pPr>
        <w:spacing w:line="360" w:lineRule="auto"/>
        <w:ind w:firstLineChars="200" w:firstLine="420"/>
        <w:rPr>
          <w:rFonts w:asciiTheme="minorEastAsia" w:eastAsiaTheme="minorEastAsia" w:hAnsiTheme="minorEastAsia"/>
        </w:rPr>
      </w:pPr>
      <w:r w:rsidRPr="00615D10">
        <w:rPr>
          <w:rFonts w:asciiTheme="minorEastAsia" w:eastAsiaTheme="minorEastAsia" w:hAnsiTheme="minorEastAsia" w:hint="eastAsia"/>
        </w:rPr>
        <w:t>3）路由长度不得</w:t>
      </w:r>
      <w:r w:rsidRPr="00615D10">
        <w:rPr>
          <w:rFonts w:asciiTheme="minorEastAsia" w:eastAsiaTheme="minorEastAsia" w:hAnsiTheme="minorEastAsia"/>
        </w:rPr>
        <w:t>超过</w:t>
      </w:r>
      <w:r w:rsidRPr="00615D10">
        <w:rPr>
          <w:rFonts w:asciiTheme="minorEastAsia" w:eastAsiaTheme="minorEastAsia" w:hAnsiTheme="minorEastAsia" w:hint="eastAsia"/>
        </w:rPr>
        <w:t>（36km）：；</w:t>
      </w:r>
    </w:p>
    <w:p w:rsidR="00615D10" w:rsidRPr="00615D10" w:rsidRDefault="00615D10" w:rsidP="00615D10">
      <w:pPr>
        <w:spacing w:line="360" w:lineRule="auto"/>
        <w:ind w:firstLineChars="200" w:firstLine="420"/>
        <w:rPr>
          <w:rFonts w:asciiTheme="minorEastAsia" w:eastAsiaTheme="minorEastAsia" w:hAnsiTheme="minorEastAsia"/>
        </w:rPr>
      </w:pPr>
      <w:r w:rsidRPr="00615D10">
        <w:rPr>
          <w:rFonts w:asciiTheme="minorEastAsia" w:eastAsiaTheme="minorEastAsia" w:hAnsiTheme="minorEastAsia" w:hint="eastAsia"/>
        </w:rPr>
        <w:t>4）每点</w:t>
      </w:r>
      <w:r w:rsidRPr="00615D10">
        <w:rPr>
          <w:rFonts w:asciiTheme="minorEastAsia" w:eastAsiaTheme="minorEastAsia" w:hAnsiTheme="minorEastAsia"/>
        </w:rPr>
        <w:t>之间</w:t>
      </w:r>
      <w:r w:rsidRPr="00615D10">
        <w:rPr>
          <w:rFonts w:asciiTheme="minorEastAsia" w:eastAsiaTheme="minorEastAsia" w:hAnsiTheme="minorEastAsia" w:hint="eastAsia"/>
        </w:rPr>
        <w:t>光缆衰耗不得</w:t>
      </w:r>
      <w:r w:rsidRPr="00615D10">
        <w:rPr>
          <w:rFonts w:asciiTheme="minorEastAsia" w:eastAsiaTheme="minorEastAsia" w:hAnsiTheme="minorEastAsia"/>
        </w:rPr>
        <w:t>大于</w:t>
      </w:r>
      <w:r w:rsidRPr="00615D10">
        <w:rPr>
          <w:rFonts w:asciiTheme="minorEastAsia" w:eastAsiaTheme="minorEastAsia" w:hAnsiTheme="minorEastAsia" w:hint="eastAsia"/>
        </w:rPr>
        <w:t>（2</w:t>
      </w:r>
      <w:r w:rsidRPr="00615D10">
        <w:rPr>
          <w:rFonts w:asciiTheme="minorEastAsia" w:eastAsiaTheme="minorEastAsia" w:hAnsiTheme="minorEastAsia"/>
        </w:rPr>
        <w:t>0</w:t>
      </w:r>
      <w:r w:rsidRPr="00615D10">
        <w:rPr>
          <w:rFonts w:asciiTheme="minorEastAsia" w:eastAsiaTheme="minorEastAsia" w:hAnsiTheme="minorEastAsia" w:hint="eastAsia"/>
        </w:rPr>
        <w:t>dB）：每公里损耗小于1</w:t>
      </w:r>
      <w:r w:rsidRPr="00615D10">
        <w:rPr>
          <w:rFonts w:asciiTheme="minorEastAsia" w:eastAsiaTheme="minorEastAsia" w:hAnsiTheme="minorEastAsia"/>
        </w:rPr>
        <w:t>dB</w:t>
      </w:r>
      <w:r w:rsidRPr="00615D10">
        <w:rPr>
          <w:rFonts w:asciiTheme="minorEastAsia" w:eastAsiaTheme="minorEastAsia" w:hAnsiTheme="minorEastAsia" w:hint="eastAsia"/>
        </w:rPr>
        <w:t>；</w:t>
      </w:r>
    </w:p>
    <w:p w:rsidR="00615D10" w:rsidRPr="00615D10" w:rsidRDefault="00615D10" w:rsidP="00615D10">
      <w:pPr>
        <w:keepNext/>
        <w:keepLines/>
        <w:spacing w:beforeLines="40" w:before="124" w:afterLines="40" w:after="124" w:line="376" w:lineRule="auto"/>
        <w:outlineLvl w:val="3"/>
        <w:rPr>
          <w:rFonts w:asciiTheme="minorEastAsia" w:eastAsiaTheme="minorEastAsia" w:hAnsiTheme="minorEastAsia"/>
          <w:b/>
          <w:bCs/>
          <w:sz w:val="24"/>
        </w:rPr>
      </w:pPr>
      <w:bookmarkStart w:id="62" w:name="_Toc511656881"/>
      <w:r w:rsidRPr="00615D10">
        <w:rPr>
          <w:rFonts w:asciiTheme="minorEastAsia" w:eastAsiaTheme="minorEastAsia" w:hAnsiTheme="minorEastAsia" w:hint="eastAsia"/>
          <w:b/>
          <w:bCs/>
          <w:sz w:val="24"/>
        </w:rPr>
        <w:t>2.2光缆敷设施工要求：</w:t>
      </w:r>
      <w:bookmarkEnd w:id="62"/>
    </w:p>
    <w:p w:rsidR="00615D10" w:rsidRPr="00615D10" w:rsidRDefault="00615D10" w:rsidP="00615D10">
      <w:pPr>
        <w:spacing w:line="360" w:lineRule="auto"/>
        <w:ind w:firstLineChars="200" w:firstLine="420"/>
        <w:rPr>
          <w:rFonts w:asciiTheme="minorEastAsia" w:eastAsiaTheme="minorEastAsia" w:hAnsiTheme="minorEastAsia"/>
          <w:sz w:val="24"/>
        </w:rPr>
      </w:pPr>
      <w:r w:rsidRPr="00615D10">
        <w:rPr>
          <w:rFonts w:asciiTheme="minorEastAsia" w:eastAsiaTheme="minorEastAsia" w:hAnsiTheme="minorEastAsia" w:hint="eastAsia"/>
        </w:rPr>
        <w:t>光缆线路敷设施工须符合国家相关施工规范和甲方施工环境要求</w:t>
      </w:r>
      <w:r w:rsidRPr="00615D10">
        <w:rPr>
          <w:rFonts w:asciiTheme="minorEastAsia" w:eastAsiaTheme="minorEastAsia" w:hAnsiTheme="minorEastAsia" w:hint="eastAsia"/>
          <w:sz w:val="24"/>
        </w:rPr>
        <w:t>。</w:t>
      </w:r>
    </w:p>
    <w:p w:rsidR="00615D10" w:rsidRPr="00615D10" w:rsidRDefault="00615D10" w:rsidP="00615D10">
      <w:pPr>
        <w:keepNext/>
        <w:keepLines/>
        <w:spacing w:beforeLines="40" w:before="124" w:afterLines="40" w:after="124" w:line="376" w:lineRule="auto"/>
        <w:outlineLvl w:val="3"/>
        <w:rPr>
          <w:rFonts w:asciiTheme="minorEastAsia" w:eastAsiaTheme="minorEastAsia" w:hAnsiTheme="minorEastAsia"/>
          <w:b/>
          <w:bCs/>
          <w:sz w:val="24"/>
        </w:rPr>
      </w:pPr>
      <w:bookmarkStart w:id="63" w:name="_Toc511656882"/>
      <w:r w:rsidRPr="00615D10">
        <w:rPr>
          <w:rFonts w:asciiTheme="minorEastAsia" w:eastAsiaTheme="minorEastAsia" w:hAnsiTheme="minorEastAsia" w:hint="eastAsia"/>
          <w:b/>
          <w:bCs/>
          <w:sz w:val="24"/>
        </w:rPr>
        <w:t>2.3光缆敷设施工工期要求：</w:t>
      </w:r>
      <w:bookmarkEnd w:id="63"/>
    </w:p>
    <w:p w:rsidR="00615D10" w:rsidRPr="00615D10" w:rsidRDefault="00615D10" w:rsidP="00615D10">
      <w:pPr>
        <w:spacing w:line="360" w:lineRule="auto"/>
        <w:ind w:firstLineChars="200" w:firstLine="420"/>
        <w:rPr>
          <w:rFonts w:asciiTheme="minorEastAsia" w:eastAsiaTheme="minorEastAsia" w:hAnsiTheme="minorEastAsia"/>
          <w:sz w:val="24"/>
        </w:rPr>
      </w:pPr>
      <w:r w:rsidRPr="00615D10">
        <w:rPr>
          <w:rFonts w:asciiTheme="minorEastAsia" w:eastAsiaTheme="minorEastAsia" w:hAnsiTheme="minorEastAsia" w:hint="eastAsia"/>
          <w:szCs w:val="21"/>
        </w:rPr>
        <w:t>自合同签订后</w:t>
      </w:r>
      <w:r w:rsidRPr="00615D10">
        <w:rPr>
          <w:rFonts w:asciiTheme="minorEastAsia" w:eastAsiaTheme="minorEastAsia" w:hAnsiTheme="minorEastAsia"/>
          <w:szCs w:val="21"/>
          <w:u w:val="single"/>
        </w:rPr>
        <w:t>10</w:t>
      </w:r>
      <w:proofErr w:type="gramStart"/>
      <w:r w:rsidRPr="00615D10">
        <w:rPr>
          <w:rFonts w:asciiTheme="minorEastAsia" w:eastAsiaTheme="minorEastAsia" w:hAnsiTheme="minorEastAsia" w:hint="eastAsia"/>
          <w:szCs w:val="21"/>
        </w:rPr>
        <w:t>日历天</w:t>
      </w:r>
      <w:proofErr w:type="gramEnd"/>
      <w:r w:rsidRPr="00615D10">
        <w:rPr>
          <w:rFonts w:asciiTheme="minorEastAsia" w:eastAsiaTheme="minorEastAsia" w:hAnsiTheme="minorEastAsia" w:hint="eastAsia"/>
          <w:szCs w:val="21"/>
        </w:rPr>
        <w:t>内，乙方应向甲方提供具备工程要求的合格通信光缆并具备运行维护条件。</w:t>
      </w:r>
    </w:p>
    <w:p w:rsidR="00615D10" w:rsidRPr="00615D10" w:rsidRDefault="00615D10" w:rsidP="00615D10">
      <w:pPr>
        <w:keepNext/>
        <w:keepLines/>
        <w:spacing w:beforeLines="40" w:before="124" w:afterLines="40" w:after="124" w:line="376" w:lineRule="auto"/>
        <w:outlineLvl w:val="3"/>
        <w:rPr>
          <w:rFonts w:asciiTheme="minorEastAsia" w:eastAsiaTheme="minorEastAsia" w:hAnsiTheme="minorEastAsia"/>
          <w:b/>
          <w:bCs/>
          <w:sz w:val="24"/>
        </w:rPr>
      </w:pPr>
      <w:bookmarkStart w:id="64" w:name="_Toc511656883"/>
      <w:r w:rsidRPr="00615D10">
        <w:rPr>
          <w:rFonts w:asciiTheme="minorEastAsia" w:eastAsiaTheme="minorEastAsia" w:hAnsiTheme="minorEastAsia" w:hint="eastAsia"/>
          <w:b/>
          <w:bCs/>
          <w:sz w:val="24"/>
        </w:rPr>
        <w:t>2.4 租用线路服务要求：</w:t>
      </w:r>
      <w:bookmarkEnd w:id="64"/>
    </w:p>
    <w:p w:rsidR="00615D10" w:rsidRPr="00615D10" w:rsidRDefault="00615D10" w:rsidP="00615D10">
      <w:pPr>
        <w:spacing w:line="360" w:lineRule="auto"/>
        <w:ind w:firstLineChars="200" w:firstLine="422"/>
        <w:rPr>
          <w:rFonts w:asciiTheme="minorEastAsia" w:eastAsiaTheme="minorEastAsia" w:hAnsiTheme="minorEastAsia"/>
          <w:b/>
          <w:szCs w:val="21"/>
        </w:rPr>
      </w:pPr>
      <w:r w:rsidRPr="00615D10">
        <w:rPr>
          <w:rFonts w:asciiTheme="minorEastAsia" w:eastAsiaTheme="minorEastAsia" w:hAnsiTheme="minorEastAsia" w:hint="eastAsia"/>
          <w:b/>
          <w:szCs w:val="21"/>
        </w:rPr>
        <w:t>2.4.1服务范围：</w:t>
      </w:r>
    </w:p>
    <w:p w:rsidR="00615D10" w:rsidRPr="00615D10" w:rsidRDefault="00615D10" w:rsidP="00615D10">
      <w:pPr>
        <w:spacing w:line="360" w:lineRule="auto"/>
        <w:ind w:firstLineChars="200" w:firstLine="422"/>
        <w:rPr>
          <w:rFonts w:asciiTheme="minorEastAsia" w:eastAsiaTheme="minorEastAsia" w:hAnsiTheme="minorEastAsia"/>
          <w:b/>
          <w:szCs w:val="21"/>
        </w:rPr>
      </w:pPr>
      <w:r w:rsidRPr="00615D10">
        <w:rPr>
          <w:rFonts w:asciiTheme="minorEastAsia" w:eastAsiaTheme="minorEastAsia" w:hAnsiTheme="minorEastAsia" w:hint="eastAsia"/>
          <w:b/>
          <w:szCs w:val="21"/>
        </w:rPr>
        <w:t>2.4.2 服务内容：</w:t>
      </w:r>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光缆线路的服务工作应贯彻“预防为主、防抢结合”的方针，做到精心维护、科学管理。</w:t>
      </w:r>
    </w:p>
    <w:p w:rsidR="00615D10" w:rsidRPr="00615D10" w:rsidRDefault="00615D10" w:rsidP="00615D10">
      <w:pPr>
        <w:spacing w:line="360" w:lineRule="auto"/>
        <w:ind w:leftChars="200" w:left="420" w:firstLineChars="50" w:firstLine="105"/>
        <w:rPr>
          <w:rFonts w:asciiTheme="minorEastAsia" w:eastAsiaTheme="minorEastAsia" w:hAnsiTheme="minorEastAsia"/>
          <w:b/>
          <w:szCs w:val="21"/>
        </w:rPr>
      </w:pPr>
      <w:r w:rsidRPr="00615D10">
        <w:rPr>
          <w:rFonts w:asciiTheme="minorEastAsia" w:eastAsiaTheme="minorEastAsia" w:hAnsiTheme="minorEastAsia" w:hint="eastAsia"/>
          <w:b/>
          <w:szCs w:val="21"/>
        </w:rPr>
        <w:t>日常维护服务：</w:t>
      </w:r>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（1）线路维护人员应保持线路设备完整良好及正常运行，传输性能符合维护指标要求；</w:t>
      </w:r>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（2）线路维护人员应能迅速准确地判断和排除故障，尽力缩短障碍历时；</w:t>
      </w:r>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（3）日常维护应勤巡视、及时排除障碍隐患，按期提交维护报告；</w:t>
      </w:r>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（4）始终保持线路设备清洁和良好的工作环境，延长使用年限；</w:t>
      </w:r>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（5）在保证通信质量的前提下，有效节约招标方所需的配合维护人员数量及相关费用；</w:t>
      </w:r>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（6）做好技术档案资料的管理，保证技术档案资料准确、齐全与及时更新；</w:t>
      </w:r>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（7）中标方对光缆线路的维护需与江苏省开放大学保持密切沟通并符合双方协商一致的其他相关管理规定与要求；</w:t>
      </w:r>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（8）维护产生的费用由中标人承担。</w:t>
      </w:r>
    </w:p>
    <w:p w:rsidR="00615D10" w:rsidRPr="00615D10" w:rsidRDefault="00615D10" w:rsidP="00615D10">
      <w:pPr>
        <w:spacing w:line="360" w:lineRule="auto"/>
        <w:ind w:leftChars="200" w:left="420" w:firstLineChars="50" w:firstLine="105"/>
        <w:rPr>
          <w:rFonts w:asciiTheme="minorEastAsia" w:eastAsiaTheme="minorEastAsia" w:hAnsiTheme="minorEastAsia"/>
          <w:b/>
          <w:szCs w:val="21"/>
        </w:rPr>
      </w:pPr>
      <w:bookmarkStart w:id="65" w:name="_Toc420177148"/>
      <w:bookmarkStart w:id="66" w:name="_Toc370561275"/>
      <w:r w:rsidRPr="00615D10">
        <w:rPr>
          <w:rFonts w:asciiTheme="minorEastAsia" w:eastAsiaTheme="minorEastAsia" w:hAnsiTheme="minorEastAsia" w:hint="eastAsia"/>
          <w:b/>
          <w:szCs w:val="21"/>
        </w:rPr>
        <w:t>障碍处理</w:t>
      </w:r>
      <w:bookmarkEnd w:id="65"/>
      <w:bookmarkEnd w:id="66"/>
      <w:r w:rsidRPr="00615D10">
        <w:rPr>
          <w:rFonts w:asciiTheme="minorEastAsia" w:eastAsiaTheme="minorEastAsia" w:hAnsiTheme="minorEastAsia" w:hint="eastAsia"/>
          <w:b/>
          <w:szCs w:val="21"/>
        </w:rPr>
        <w:t>：</w:t>
      </w:r>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（1）维护部门应随时作好故障抢修准备，如遇突发线路故障，可在1小时内赶到现场，6小时内修复原有链路，并提交故障分析报告；</w:t>
      </w:r>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2）在故障发生后，维护部门应及时判明故障线路中继段段落并派人下站查修，遵循“先抢通、后修复”的原则，不分白天黑夜、不分天气好坏、不分维护界限，以最快的方法临时抢通，然后再尽快修复（在障碍未排除之前，查修不得中止）；</w:t>
      </w:r>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（5）在故障被排除并经严格测试合格后，应立即书面通知江苏省开放大学对线路传输质量进行验证并</w:t>
      </w:r>
      <w:r w:rsidRPr="00615D10">
        <w:rPr>
          <w:rFonts w:asciiTheme="minorEastAsia" w:eastAsiaTheme="minorEastAsia" w:hAnsiTheme="minorEastAsia" w:hint="eastAsia"/>
          <w:szCs w:val="21"/>
        </w:rPr>
        <w:lastRenderedPageBreak/>
        <w:t>恢复通信；</w:t>
      </w:r>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（6）在故障处理中加入或更换的光缆，应尽可能采用与原光缆为同一厂家、同一型号的光缆，其长度一般应不小于200米。</w:t>
      </w:r>
    </w:p>
    <w:p w:rsidR="00615D10" w:rsidRPr="00615D10" w:rsidRDefault="00615D10" w:rsidP="00615D10">
      <w:pPr>
        <w:keepNext/>
        <w:keepLines/>
        <w:spacing w:beforeLines="40" w:before="124" w:afterLines="40" w:after="124" w:line="376" w:lineRule="auto"/>
        <w:outlineLvl w:val="3"/>
        <w:rPr>
          <w:rFonts w:asciiTheme="minorEastAsia" w:eastAsiaTheme="minorEastAsia" w:hAnsiTheme="minorEastAsia"/>
          <w:b/>
          <w:bCs/>
          <w:sz w:val="24"/>
        </w:rPr>
      </w:pPr>
      <w:bookmarkStart w:id="67" w:name="_Toc511656884"/>
      <w:bookmarkStart w:id="68" w:name="_Toc420177140"/>
      <w:r w:rsidRPr="00615D10">
        <w:rPr>
          <w:rFonts w:asciiTheme="minorEastAsia" w:eastAsiaTheme="minorEastAsia" w:hAnsiTheme="minorEastAsia" w:hint="eastAsia"/>
          <w:b/>
          <w:bCs/>
          <w:sz w:val="24"/>
        </w:rPr>
        <w:t>1.5通道租用年限</w:t>
      </w:r>
      <w:bookmarkEnd w:id="57"/>
      <w:bookmarkEnd w:id="58"/>
      <w:bookmarkEnd w:id="67"/>
      <w:bookmarkEnd w:id="68"/>
    </w:p>
    <w:p w:rsidR="00615D10" w:rsidRPr="00615D10" w:rsidRDefault="00615D10" w:rsidP="00615D10">
      <w:pPr>
        <w:spacing w:line="360" w:lineRule="auto"/>
        <w:ind w:firstLineChars="200" w:firstLine="420"/>
        <w:rPr>
          <w:rFonts w:asciiTheme="minorEastAsia" w:eastAsiaTheme="minorEastAsia" w:hAnsiTheme="minorEastAsia"/>
        </w:rPr>
      </w:pPr>
      <w:bookmarkStart w:id="69" w:name="_Toc396341500"/>
      <w:r w:rsidRPr="00615D10">
        <w:rPr>
          <w:rFonts w:asciiTheme="minorEastAsia" w:eastAsiaTheme="minorEastAsia" w:hAnsiTheme="minorEastAsia" w:hint="eastAsia"/>
        </w:rPr>
        <w:t>租赁期限为</w:t>
      </w:r>
      <w:r w:rsidRPr="00615D10">
        <w:rPr>
          <w:rFonts w:asciiTheme="minorEastAsia" w:eastAsiaTheme="minorEastAsia" w:hAnsiTheme="minorEastAsia"/>
        </w:rPr>
        <w:t>1</w:t>
      </w:r>
      <w:r w:rsidRPr="00615D10">
        <w:rPr>
          <w:rFonts w:asciiTheme="minorEastAsia" w:eastAsiaTheme="minorEastAsia" w:hAnsiTheme="minorEastAsia" w:hint="eastAsia"/>
        </w:rPr>
        <w:t>年整，自光缆敷设完成，并配合完成本工程机房环境与配套设施集成商在指定位置完成光缆成端（含熔</w:t>
      </w:r>
      <w:proofErr w:type="gramStart"/>
      <w:r w:rsidRPr="00615D10">
        <w:rPr>
          <w:rFonts w:asciiTheme="minorEastAsia" w:eastAsiaTheme="minorEastAsia" w:hAnsiTheme="minorEastAsia" w:hint="eastAsia"/>
        </w:rPr>
        <w:t>纤</w:t>
      </w:r>
      <w:proofErr w:type="gramEnd"/>
      <w:r w:rsidRPr="00615D10">
        <w:rPr>
          <w:rFonts w:asciiTheme="minorEastAsia" w:eastAsiaTheme="minorEastAsia" w:hAnsiTheme="minorEastAsia" w:hint="eastAsia"/>
        </w:rPr>
        <w:t>等）。</w:t>
      </w:r>
    </w:p>
    <w:p w:rsidR="00615D10" w:rsidRPr="00615D10" w:rsidRDefault="00615D10" w:rsidP="00615D10">
      <w:pPr>
        <w:keepNext/>
        <w:keepLines/>
        <w:spacing w:beforeLines="40" w:before="124" w:afterLines="40" w:after="124" w:line="376" w:lineRule="auto"/>
        <w:outlineLvl w:val="3"/>
        <w:rPr>
          <w:rFonts w:asciiTheme="minorEastAsia" w:eastAsiaTheme="minorEastAsia" w:hAnsiTheme="minorEastAsia"/>
          <w:b/>
          <w:bCs/>
          <w:sz w:val="24"/>
        </w:rPr>
      </w:pPr>
      <w:bookmarkStart w:id="70" w:name="_Toc420177141"/>
      <w:bookmarkStart w:id="71" w:name="_Toc511656885"/>
      <w:r w:rsidRPr="00615D10">
        <w:rPr>
          <w:rFonts w:asciiTheme="minorEastAsia" w:eastAsiaTheme="minorEastAsia" w:hAnsiTheme="minorEastAsia" w:hint="eastAsia"/>
          <w:b/>
          <w:bCs/>
          <w:sz w:val="24"/>
        </w:rPr>
        <w:t>1.6分工界面划分</w:t>
      </w:r>
      <w:bookmarkEnd w:id="69"/>
      <w:bookmarkEnd w:id="70"/>
      <w:bookmarkEnd w:id="71"/>
    </w:p>
    <w:p w:rsidR="00615D10" w:rsidRPr="00615D10" w:rsidRDefault="00615D10" w:rsidP="00615D10">
      <w:pPr>
        <w:spacing w:line="360" w:lineRule="auto"/>
        <w:ind w:firstLineChars="100" w:firstLine="210"/>
        <w:rPr>
          <w:rFonts w:asciiTheme="minorEastAsia" w:eastAsiaTheme="minorEastAsia" w:hAnsiTheme="minorEastAsia"/>
          <w:szCs w:val="21"/>
        </w:rPr>
      </w:pPr>
      <w:bookmarkStart w:id="72" w:name="_Toc396341501"/>
      <w:r w:rsidRPr="00615D10">
        <w:rPr>
          <w:rFonts w:asciiTheme="minorEastAsia" w:eastAsiaTheme="minorEastAsia" w:hAnsiTheme="minorEastAsia" w:hint="eastAsia"/>
          <w:szCs w:val="21"/>
        </w:rPr>
        <w:t>1.6.1施工界面划分</w:t>
      </w:r>
      <w:bookmarkEnd w:id="72"/>
    </w:p>
    <w:p w:rsidR="00615D10" w:rsidRPr="00615D10" w:rsidRDefault="00615D10" w:rsidP="00615D10">
      <w:pPr>
        <w:spacing w:line="360" w:lineRule="auto"/>
        <w:ind w:firstLineChars="200" w:firstLine="420"/>
        <w:rPr>
          <w:rFonts w:asciiTheme="minorEastAsia" w:eastAsiaTheme="minorEastAsia" w:hAnsiTheme="minorEastAsia"/>
        </w:rPr>
      </w:pPr>
      <w:r w:rsidRPr="00615D10">
        <w:rPr>
          <w:rFonts w:asciiTheme="minorEastAsia" w:eastAsiaTheme="minorEastAsia" w:hAnsiTheme="minorEastAsia" w:hint="eastAsia"/>
        </w:rPr>
        <w:t>中标人负责上述通信光缆及其配套的通信管道、人（手）井等建设，配合本工程机房环境与配套设施集成商在指定位置完成光缆成端（含熔</w:t>
      </w:r>
      <w:proofErr w:type="gramStart"/>
      <w:r w:rsidRPr="00615D10">
        <w:rPr>
          <w:rFonts w:asciiTheme="minorEastAsia" w:eastAsiaTheme="minorEastAsia" w:hAnsiTheme="minorEastAsia" w:hint="eastAsia"/>
        </w:rPr>
        <w:t>纤</w:t>
      </w:r>
      <w:proofErr w:type="gramEnd"/>
      <w:r w:rsidRPr="00615D10">
        <w:rPr>
          <w:rFonts w:asciiTheme="minorEastAsia" w:eastAsiaTheme="minorEastAsia" w:hAnsiTheme="minorEastAsia" w:hint="eastAsia"/>
        </w:rPr>
        <w:t>等），配合本工程数据备份存储及信息</w:t>
      </w:r>
      <w:proofErr w:type="gramStart"/>
      <w:r w:rsidRPr="00615D10">
        <w:rPr>
          <w:rFonts w:asciiTheme="minorEastAsia" w:eastAsiaTheme="minorEastAsia" w:hAnsiTheme="minorEastAsia" w:hint="eastAsia"/>
        </w:rPr>
        <w:t>安全标</w:t>
      </w:r>
      <w:proofErr w:type="gramEnd"/>
      <w:r w:rsidRPr="00615D10">
        <w:rPr>
          <w:rFonts w:asciiTheme="minorEastAsia" w:eastAsiaTheme="minorEastAsia" w:hAnsiTheme="minorEastAsia" w:hint="eastAsia"/>
        </w:rPr>
        <w:t>集成商完成对接调试并满足光缆链路正常使用要求。</w:t>
      </w:r>
    </w:p>
    <w:p w:rsidR="00615D10" w:rsidRPr="00615D10" w:rsidRDefault="00615D10" w:rsidP="00615D10">
      <w:pPr>
        <w:spacing w:line="360" w:lineRule="auto"/>
        <w:ind w:firstLineChars="200" w:firstLine="420"/>
        <w:rPr>
          <w:rFonts w:asciiTheme="minorEastAsia" w:eastAsiaTheme="minorEastAsia" w:hAnsiTheme="minorEastAsia"/>
        </w:rPr>
      </w:pPr>
      <w:r w:rsidRPr="00615D10">
        <w:rPr>
          <w:rFonts w:asciiTheme="minorEastAsia" w:eastAsiaTheme="minorEastAsia" w:hAnsiTheme="minorEastAsia" w:hint="eastAsia"/>
        </w:rPr>
        <w:t>在数据备份存储及信息</w:t>
      </w:r>
      <w:proofErr w:type="gramStart"/>
      <w:r w:rsidRPr="00615D10">
        <w:rPr>
          <w:rFonts w:asciiTheme="minorEastAsia" w:eastAsiaTheme="minorEastAsia" w:hAnsiTheme="minorEastAsia" w:hint="eastAsia"/>
        </w:rPr>
        <w:t>安全标</w:t>
      </w:r>
      <w:proofErr w:type="gramEnd"/>
      <w:r w:rsidRPr="00615D10">
        <w:rPr>
          <w:rFonts w:asciiTheme="minorEastAsia" w:eastAsiaTheme="minorEastAsia" w:hAnsiTheme="minorEastAsia" w:hint="eastAsia"/>
        </w:rPr>
        <w:t>试运行期结束后，由中标人负责协调本工程其他相关集成商并组织光缆验收，通过验收后，按时向招标方移交合格的产品和资料（包括标的</w:t>
      </w:r>
      <w:proofErr w:type="gramStart"/>
      <w:r w:rsidRPr="00615D10">
        <w:rPr>
          <w:rFonts w:asciiTheme="minorEastAsia" w:eastAsiaTheme="minorEastAsia" w:hAnsiTheme="minorEastAsia" w:hint="eastAsia"/>
        </w:rPr>
        <w:t>的</w:t>
      </w:r>
      <w:proofErr w:type="gramEnd"/>
      <w:r w:rsidRPr="00615D10">
        <w:rPr>
          <w:rFonts w:asciiTheme="minorEastAsia" w:eastAsiaTheme="minorEastAsia" w:hAnsiTheme="minorEastAsia" w:hint="eastAsia"/>
        </w:rPr>
        <w:t>图纸资料的电子件及复印件等）。</w:t>
      </w:r>
    </w:p>
    <w:p w:rsidR="00615D10" w:rsidRPr="00615D10" w:rsidRDefault="00615D10" w:rsidP="00615D10">
      <w:pPr>
        <w:spacing w:line="360" w:lineRule="auto"/>
        <w:ind w:firstLineChars="100" w:firstLine="210"/>
        <w:rPr>
          <w:rFonts w:asciiTheme="minorEastAsia" w:eastAsiaTheme="minorEastAsia" w:hAnsiTheme="minorEastAsia"/>
          <w:szCs w:val="21"/>
        </w:rPr>
      </w:pPr>
      <w:bookmarkStart w:id="73" w:name="_Toc396341502"/>
      <w:r w:rsidRPr="00615D10">
        <w:rPr>
          <w:rFonts w:asciiTheme="minorEastAsia" w:eastAsiaTheme="minorEastAsia" w:hAnsiTheme="minorEastAsia" w:hint="eastAsia"/>
          <w:szCs w:val="21"/>
        </w:rPr>
        <w:t>1.6.2维护界面划分</w:t>
      </w:r>
      <w:bookmarkEnd w:id="73"/>
    </w:p>
    <w:p w:rsidR="00615D10" w:rsidRPr="00615D10" w:rsidRDefault="00615D10" w:rsidP="00615D10">
      <w:pPr>
        <w:spacing w:line="360" w:lineRule="auto"/>
        <w:ind w:firstLineChars="200" w:firstLine="420"/>
        <w:rPr>
          <w:rFonts w:asciiTheme="minorEastAsia" w:eastAsiaTheme="minorEastAsia" w:hAnsiTheme="minorEastAsia"/>
          <w:kern w:val="0"/>
          <w:szCs w:val="21"/>
        </w:rPr>
      </w:pPr>
      <w:r w:rsidRPr="00615D10">
        <w:rPr>
          <w:rFonts w:asciiTheme="minorEastAsia" w:eastAsiaTheme="minorEastAsia" w:hAnsiTheme="minorEastAsia" w:hint="eastAsia"/>
          <w:kern w:val="0"/>
          <w:szCs w:val="21"/>
        </w:rPr>
        <w:t>本工程所租光缆线路自交付使用直至合同期满均由中标方负责维护、保养和管理，同时，中标方应配合招标方完成后期因设备替换、链路调整等所涉及的相关对接与测试工作等。</w:t>
      </w:r>
    </w:p>
    <w:p w:rsidR="00615D10" w:rsidRPr="00615D10" w:rsidRDefault="00615D10" w:rsidP="00615D10">
      <w:pPr>
        <w:spacing w:line="360" w:lineRule="auto"/>
        <w:ind w:firstLineChars="200" w:firstLine="420"/>
        <w:rPr>
          <w:rFonts w:asciiTheme="minorEastAsia" w:eastAsiaTheme="minorEastAsia" w:hAnsiTheme="minorEastAsia"/>
        </w:rPr>
      </w:pPr>
      <w:r w:rsidRPr="00615D10">
        <w:rPr>
          <w:rFonts w:asciiTheme="minorEastAsia" w:eastAsiaTheme="minorEastAsia" w:hAnsiTheme="minorEastAsia" w:hint="eastAsia"/>
        </w:rPr>
        <w:t>中标方在日常维护过程中应保护好标的，如可能影响招标方通信系统安全时，应立即书面通知招标方，待招标方采取保护措施后再进行施工。</w:t>
      </w:r>
    </w:p>
    <w:p w:rsidR="00615D10" w:rsidRPr="00615D10" w:rsidRDefault="00615D10" w:rsidP="00615D10">
      <w:pPr>
        <w:spacing w:line="360" w:lineRule="auto"/>
        <w:ind w:firstLineChars="200" w:firstLine="420"/>
        <w:rPr>
          <w:rFonts w:asciiTheme="minorEastAsia" w:eastAsiaTheme="minorEastAsia" w:hAnsiTheme="minorEastAsia"/>
        </w:rPr>
      </w:pPr>
      <w:r w:rsidRPr="00615D10">
        <w:rPr>
          <w:rFonts w:asciiTheme="minorEastAsia" w:eastAsiaTheme="minorEastAsia" w:hAnsiTheme="minorEastAsia" w:hint="eastAsia"/>
        </w:rPr>
        <w:t>在发生突发事件可能影响招标方通信系统安全时，中标方应在事件发生后及时通知招标方，招标方应在接到通知后及时到达现场，并协助中标方对现场进行处理，以确保双方通信系统安全畅通。</w:t>
      </w:r>
    </w:p>
    <w:p w:rsidR="00615D10" w:rsidRPr="00615D10" w:rsidRDefault="00615D10" w:rsidP="00615D10">
      <w:pPr>
        <w:keepNext/>
        <w:keepLines/>
        <w:spacing w:beforeLines="50" w:before="156" w:afterLines="50" w:after="156" w:line="413" w:lineRule="auto"/>
        <w:outlineLvl w:val="2"/>
        <w:rPr>
          <w:rFonts w:asciiTheme="minorEastAsia" w:eastAsiaTheme="minorEastAsia" w:hAnsiTheme="minorEastAsia"/>
          <w:b/>
          <w:sz w:val="28"/>
          <w:szCs w:val="28"/>
        </w:rPr>
      </w:pPr>
      <w:bookmarkStart w:id="74" w:name="_Toc396341522"/>
      <w:bookmarkStart w:id="75" w:name="_Toc511656886"/>
      <w:bookmarkStart w:id="76" w:name="_Toc420177142"/>
      <w:r w:rsidRPr="00615D10">
        <w:rPr>
          <w:rFonts w:asciiTheme="minorEastAsia" w:eastAsiaTheme="minorEastAsia" w:hAnsiTheme="minorEastAsia" w:hint="eastAsia"/>
          <w:b/>
          <w:sz w:val="28"/>
          <w:szCs w:val="28"/>
        </w:rPr>
        <w:t>三、租用验收</w:t>
      </w:r>
      <w:bookmarkEnd w:id="74"/>
      <w:r w:rsidRPr="00615D10">
        <w:rPr>
          <w:rFonts w:asciiTheme="minorEastAsia" w:eastAsiaTheme="minorEastAsia" w:hAnsiTheme="minorEastAsia" w:hint="eastAsia"/>
          <w:b/>
          <w:sz w:val="28"/>
          <w:szCs w:val="28"/>
        </w:rPr>
        <w:t>要求</w:t>
      </w:r>
      <w:bookmarkEnd w:id="75"/>
      <w:bookmarkEnd w:id="76"/>
    </w:p>
    <w:p w:rsidR="00615D10" w:rsidRPr="00615D10" w:rsidRDefault="00615D10" w:rsidP="00615D10">
      <w:pPr>
        <w:spacing w:line="360" w:lineRule="auto"/>
        <w:ind w:firstLineChars="200" w:firstLine="420"/>
        <w:rPr>
          <w:rFonts w:asciiTheme="minorEastAsia" w:eastAsiaTheme="minorEastAsia" w:hAnsiTheme="minorEastAsia"/>
          <w:szCs w:val="21"/>
        </w:rPr>
      </w:pPr>
      <w:r w:rsidRPr="00615D10">
        <w:rPr>
          <w:rFonts w:asciiTheme="minorEastAsia" w:eastAsiaTheme="minorEastAsia" w:hAnsiTheme="minorEastAsia" w:hint="eastAsia"/>
          <w:szCs w:val="21"/>
        </w:rPr>
        <w:t>针对数据中心主机房</w:t>
      </w:r>
      <w:proofErr w:type="gramStart"/>
      <w:r w:rsidRPr="00615D10">
        <w:rPr>
          <w:rFonts w:asciiTheme="minorEastAsia" w:eastAsiaTheme="minorEastAsia" w:hAnsiTheme="minorEastAsia" w:hint="eastAsia"/>
          <w:szCs w:val="21"/>
        </w:rPr>
        <w:t>至灾备</w:t>
      </w:r>
      <w:proofErr w:type="gramEnd"/>
      <w:r w:rsidRPr="00615D10">
        <w:rPr>
          <w:rFonts w:asciiTheme="minorEastAsia" w:eastAsiaTheme="minorEastAsia" w:hAnsiTheme="minorEastAsia" w:hint="eastAsia"/>
          <w:szCs w:val="21"/>
        </w:rPr>
        <w:t>机房裸光纤线路租用，原则上按照通信行业标准进行验收。</w:t>
      </w:r>
    </w:p>
    <w:p w:rsidR="00615D10" w:rsidRPr="00615D10" w:rsidRDefault="00615D10" w:rsidP="00615D10">
      <w:pPr>
        <w:keepNext/>
        <w:keepLines/>
        <w:spacing w:beforeLines="40" w:before="124" w:afterLines="40" w:after="124" w:line="376" w:lineRule="auto"/>
        <w:outlineLvl w:val="3"/>
        <w:rPr>
          <w:rFonts w:asciiTheme="minorEastAsia" w:eastAsiaTheme="minorEastAsia" w:hAnsiTheme="minorEastAsia"/>
          <w:b/>
          <w:bCs/>
          <w:sz w:val="24"/>
        </w:rPr>
      </w:pPr>
      <w:bookmarkStart w:id="77" w:name="_Toc396341523"/>
      <w:bookmarkStart w:id="78" w:name="_Toc420177143"/>
      <w:bookmarkStart w:id="79" w:name="_Toc511656887"/>
      <w:r w:rsidRPr="00615D10">
        <w:rPr>
          <w:rFonts w:asciiTheme="minorEastAsia" w:eastAsiaTheme="minorEastAsia" w:hAnsiTheme="minorEastAsia" w:hint="eastAsia"/>
          <w:b/>
          <w:bCs/>
          <w:sz w:val="24"/>
        </w:rPr>
        <w:t>3.1验收标准</w:t>
      </w:r>
      <w:bookmarkEnd w:id="77"/>
      <w:bookmarkEnd w:id="78"/>
      <w:bookmarkEnd w:id="79"/>
    </w:p>
    <w:p w:rsidR="00615D10" w:rsidRPr="00615D10" w:rsidRDefault="00615D10" w:rsidP="00615D10">
      <w:pPr>
        <w:spacing w:line="360" w:lineRule="auto"/>
        <w:ind w:firstLineChars="200" w:firstLine="420"/>
        <w:rPr>
          <w:rFonts w:asciiTheme="minorEastAsia" w:eastAsiaTheme="minorEastAsia" w:hAnsiTheme="minorEastAsia"/>
          <w:kern w:val="0"/>
          <w:szCs w:val="21"/>
        </w:rPr>
      </w:pPr>
      <w:r w:rsidRPr="00615D10">
        <w:rPr>
          <w:rFonts w:asciiTheme="minorEastAsia" w:eastAsiaTheme="minorEastAsia" w:hAnsiTheme="minorEastAsia"/>
          <w:kern w:val="0"/>
          <w:szCs w:val="21"/>
        </w:rPr>
        <w:t>（</w:t>
      </w:r>
      <w:r w:rsidRPr="00615D10">
        <w:rPr>
          <w:rFonts w:asciiTheme="minorEastAsia" w:eastAsiaTheme="minorEastAsia" w:hAnsiTheme="minorEastAsia" w:hint="eastAsia"/>
          <w:kern w:val="0"/>
          <w:szCs w:val="21"/>
        </w:rPr>
        <w:t>1</w:t>
      </w:r>
      <w:r w:rsidRPr="00615D10">
        <w:rPr>
          <w:rFonts w:asciiTheme="minorEastAsia" w:eastAsiaTheme="minorEastAsia" w:hAnsiTheme="minorEastAsia"/>
          <w:kern w:val="0"/>
          <w:szCs w:val="21"/>
        </w:rPr>
        <w:t>）《YD 5121-2010通信线路工程验收规范》</w:t>
      </w:r>
      <w:r w:rsidRPr="00615D10">
        <w:rPr>
          <w:rFonts w:asciiTheme="minorEastAsia" w:eastAsiaTheme="minorEastAsia" w:hAnsiTheme="minorEastAsia" w:hint="eastAsia"/>
          <w:kern w:val="0"/>
          <w:szCs w:val="21"/>
        </w:rPr>
        <w:t>；</w:t>
      </w:r>
    </w:p>
    <w:p w:rsidR="00615D10" w:rsidRPr="00615D10" w:rsidRDefault="00615D10" w:rsidP="00615D10">
      <w:pPr>
        <w:spacing w:line="360" w:lineRule="auto"/>
        <w:ind w:firstLineChars="200" w:firstLine="420"/>
        <w:rPr>
          <w:rFonts w:asciiTheme="minorEastAsia" w:eastAsiaTheme="minorEastAsia" w:hAnsiTheme="minorEastAsia"/>
          <w:kern w:val="0"/>
          <w:szCs w:val="21"/>
        </w:rPr>
      </w:pPr>
      <w:r w:rsidRPr="00615D10">
        <w:rPr>
          <w:rFonts w:asciiTheme="minorEastAsia" w:eastAsiaTheme="minorEastAsia" w:hAnsiTheme="minorEastAsia" w:hint="eastAsia"/>
          <w:kern w:val="0"/>
          <w:szCs w:val="21"/>
        </w:rPr>
        <w:t>（2）《</w:t>
      </w:r>
      <w:r w:rsidRPr="00615D10">
        <w:rPr>
          <w:rFonts w:asciiTheme="minorEastAsia" w:eastAsiaTheme="minorEastAsia" w:hAnsiTheme="minorEastAsia"/>
          <w:kern w:val="0"/>
          <w:szCs w:val="21"/>
        </w:rPr>
        <w:t>YD 51</w:t>
      </w:r>
      <w:r w:rsidRPr="00615D10">
        <w:rPr>
          <w:rFonts w:asciiTheme="minorEastAsia" w:eastAsiaTheme="minorEastAsia" w:hAnsiTheme="minorEastAsia" w:hint="eastAsia"/>
          <w:kern w:val="0"/>
          <w:szCs w:val="21"/>
        </w:rPr>
        <w:t>38</w:t>
      </w:r>
      <w:r w:rsidRPr="00615D10">
        <w:rPr>
          <w:rFonts w:asciiTheme="minorEastAsia" w:eastAsiaTheme="minorEastAsia" w:hAnsiTheme="minorEastAsia"/>
          <w:kern w:val="0"/>
          <w:szCs w:val="21"/>
        </w:rPr>
        <w:t>-20</w:t>
      </w:r>
      <w:r w:rsidRPr="00615D10">
        <w:rPr>
          <w:rFonts w:asciiTheme="minorEastAsia" w:eastAsiaTheme="minorEastAsia" w:hAnsiTheme="minorEastAsia" w:hint="eastAsia"/>
          <w:kern w:val="0"/>
          <w:szCs w:val="21"/>
        </w:rPr>
        <w:t>05本地</w:t>
      </w:r>
      <w:r w:rsidRPr="00615D10">
        <w:rPr>
          <w:rFonts w:asciiTheme="minorEastAsia" w:eastAsiaTheme="minorEastAsia" w:hAnsiTheme="minorEastAsia"/>
          <w:kern w:val="0"/>
          <w:szCs w:val="21"/>
        </w:rPr>
        <w:t>通信线路工程验收规范</w:t>
      </w:r>
      <w:r w:rsidRPr="00615D10">
        <w:rPr>
          <w:rFonts w:asciiTheme="minorEastAsia" w:eastAsiaTheme="minorEastAsia" w:hAnsiTheme="minorEastAsia" w:hint="eastAsia"/>
          <w:kern w:val="0"/>
          <w:szCs w:val="21"/>
        </w:rPr>
        <w:t>》</w:t>
      </w:r>
    </w:p>
    <w:p w:rsidR="00615D10" w:rsidRPr="00615D10" w:rsidRDefault="00615D10" w:rsidP="00615D10">
      <w:pPr>
        <w:spacing w:line="360" w:lineRule="auto"/>
        <w:ind w:firstLineChars="200" w:firstLine="420"/>
        <w:rPr>
          <w:rFonts w:asciiTheme="minorEastAsia" w:eastAsiaTheme="minorEastAsia" w:hAnsiTheme="minorEastAsia"/>
          <w:kern w:val="0"/>
          <w:szCs w:val="21"/>
        </w:rPr>
      </w:pPr>
      <w:r w:rsidRPr="00615D10">
        <w:rPr>
          <w:rFonts w:asciiTheme="minorEastAsia" w:eastAsiaTheme="minorEastAsia" w:hAnsiTheme="minorEastAsia" w:hint="eastAsia"/>
          <w:kern w:val="0"/>
          <w:szCs w:val="21"/>
        </w:rPr>
        <w:t>（3）中华人民共和国《工程建设标准强制性条文》（信息工程部分）。</w:t>
      </w:r>
    </w:p>
    <w:p w:rsidR="00615D10" w:rsidRPr="00615D10" w:rsidRDefault="00615D10" w:rsidP="00615D10">
      <w:pPr>
        <w:keepNext/>
        <w:keepLines/>
        <w:spacing w:beforeLines="40" w:before="124" w:afterLines="40" w:after="124" w:line="376" w:lineRule="auto"/>
        <w:outlineLvl w:val="3"/>
        <w:rPr>
          <w:rFonts w:asciiTheme="minorEastAsia" w:eastAsiaTheme="minorEastAsia" w:hAnsiTheme="minorEastAsia"/>
          <w:b/>
          <w:bCs/>
          <w:sz w:val="24"/>
        </w:rPr>
      </w:pPr>
      <w:bookmarkStart w:id="80" w:name="_Toc396341524"/>
      <w:bookmarkStart w:id="81" w:name="_Toc420177144"/>
      <w:bookmarkStart w:id="82" w:name="_Toc511656888"/>
      <w:r w:rsidRPr="00615D10">
        <w:rPr>
          <w:rFonts w:asciiTheme="minorEastAsia" w:eastAsiaTheme="minorEastAsia" w:hAnsiTheme="minorEastAsia" w:hint="eastAsia"/>
          <w:b/>
          <w:bCs/>
          <w:sz w:val="24"/>
        </w:rPr>
        <w:lastRenderedPageBreak/>
        <w:t>3.2主要验收</w:t>
      </w:r>
      <w:bookmarkEnd w:id="80"/>
      <w:r w:rsidRPr="00615D10">
        <w:rPr>
          <w:rFonts w:asciiTheme="minorEastAsia" w:eastAsiaTheme="minorEastAsia" w:hAnsiTheme="minorEastAsia" w:hint="eastAsia"/>
          <w:b/>
          <w:bCs/>
          <w:sz w:val="24"/>
        </w:rPr>
        <w:t>内容</w:t>
      </w:r>
      <w:bookmarkEnd w:id="81"/>
      <w:bookmarkEnd w:id="82"/>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招标人将结合施工图和相关国家标准、行业标准与规范进行验收，主要内容包括：线路保护与防护、光缆接续、光缆进局及成端、光缆测试、竣工文件编制是否符合要求等，中标人应予以配合。</w:t>
      </w:r>
    </w:p>
    <w:p w:rsidR="00615D10" w:rsidRPr="00615D10" w:rsidRDefault="00615D10" w:rsidP="00615D10">
      <w:pPr>
        <w:spacing w:line="360" w:lineRule="auto"/>
        <w:ind w:firstLine="420"/>
        <w:rPr>
          <w:rFonts w:asciiTheme="minorEastAsia" w:eastAsiaTheme="minorEastAsia" w:hAnsiTheme="minorEastAsia"/>
          <w:szCs w:val="21"/>
        </w:rPr>
      </w:pPr>
      <w:r w:rsidRPr="00615D10">
        <w:rPr>
          <w:rFonts w:asciiTheme="minorEastAsia" w:eastAsiaTheme="minorEastAsia" w:hAnsiTheme="minorEastAsia" w:hint="eastAsia"/>
          <w:szCs w:val="21"/>
        </w:rPr>
        <w:t>光缆资源检验内容如下（包括但不限于以下内容）：</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667"/>
        <w:gridCol w:w="2667"/>
        <w:gridCol w:w="2667"/>
      </w:tblGrid>
      <w:tr w:rsidR="00615D10" w:rsidRPr="00615D10" w:rsidTr="00CB7882">
        <w:trPr>
          <w:cantSplit/>
          <w:tblHeader/>
          <w:jc w:val="center"/>
        </w:trPr>
        <w:tc>
          <w:tcPr>
            <w:tcW w:w="947" w:type="dxa"/>
            <w:shd w:val="clear" w:color="auto" w:fill="auto"/>
            <w:vAlign w:val="center"/>
          </w:tcPr>
          <w:p w:rsidR="00615D10" w:rsidRPr="00615D10" w:rsidRDefault="00615D10" w:rsidP="00615D10">
            <w:pPr>
              <w:jc w:val="center"/>
              <w:rPr>
                <w:rFonts w:asciiTheme="minorEastAsia" w:eastAsiaTheme="minorEastAsia" w:hAnsiTheme="minorEastAsia"/>
                <w:b/>
              </w:rPr>
            </w:pPr>
            <w:r w:rsidRPr="00615D10">
              <w:rPr>
                <w:rFonts w:asciiTheme="minorEastAsia" w:eastAsiaTheme="minorEastAsia" w:hAnsiTheme="minorEastAsia" w:hint="eastAsia"/>
                <w:b/>
              </w:rPr>
              <w:t>序号</w:t>
            </w:r>
          </w:p>
        </w:tc>
        <w:tc>
          <w:tcPr>
            <w:tcW w:w="2667" w:type="dxa"/>
            <w:shd w:val="clear" w:color="auto" w:fill="auto"/>
            <w:vAlign w:val="center"/>
          </w:tcPr>
          <w:p w:rsidR="00615D10" w:rsidRPr="00615D10" w:rsidRDefault="00615D10" w:rsidP="00615D10">
            <w:pPr>
              <w:jc w:val="center"/>
              <w:rPr>
                <w:rFonts w:asciiTheme="minorEastAsia" w:eastAsiaTheme="minorEastAsia" w:hAnsiTheme="minorEastAsia"/>
                <w:b/>
              </w:rPr>
            </w:pPr>
            <w:r w:rsidRPr="00615D10">
              <w:rPr>
                <w:rFonts w:asciiTheme="minorEastAsia" w:eastAsiaTheme="minorEastAsia" w:hAnsiTheme="minorEastAsia" w:hint="eastAsia"/>
                <w:b/>
              </w:rPr>
              <w:t>项目</w:t>
            </w:r>
          </w:p>
        </w:tc>
        <w:tc>
          <w:tcPr>
            <w:tcW w:w="2667" w:type="dxa"/>
            <w:shd w:val="clear" w:color="auto" w:fill="auto"/>
            <w:vAlign w:val="center"/>
          </w:tcPr>
          <w:p w:rsidR="00615D10" w:rsidRPr="00615D10" w:rsidRDefault="00615D10" w:rsidP="00615D10">
            <w:pPr>
              <w:jc w:val="center"/>
              <w:rPr>
                <w:rFonts w:asciiTheme="minorEastAsia" w:eastAsiaTheme="minorEastAsia" w:hAnsiTheme="minorEastAsia"/>
                <w:b/>
              </w:rPr>
            </w:pPr>
            <w:r w:rsidRPr="00615D10">
              <w:rPr>
                <w:rFonts w:asciiTheme="minorEastAsia" w:eastAsiaTheme="minorEastAsia" w:hAnsiTheme="minorEastAsia" w:hint="eastAsia"/>
                <w:b/>
              </w:rPr>
              <w:t>内容</w:t>
            </w:r>
          </w:p>
        </w:tc>
        <w:tc>
          <w:tcPr>
            <w:tcW w:w="2667" w:type="dxa"/>
            <w:shd w:val="clear" w:color="auto" w:fill="auto"/>
            <w:vAlign w:val="center"/>
          </w:tcPr>
          <w:p w:rsidR="00615D10" w:rsidRPr="00615D10" w:rsidRDefault="00615D10" w:rsidP="00615D10">
            <w:pPr>
              <w:jc w:val="center"/>
              <w:rPr>
                <w:rFonts w:asciiTheme="minorEastAsia" w:eastAsiaTheme="minorEastAsia" w:hAnsiTheme="minorEastAsia"/>
                <w:b/>
              </w:rPr>
            </w:pPr>
            <w:r w:rsidRPr="00615D10">
              <w:rPr>
                <w:rFonts w:asciiTheme="minorEastAsia" w:eastAsiaTheme="minorEastAsia" w:hAnsiTheme="minorEastAsia" w:hint="eastAsia"/>
                <w:b/>
              </w:rPr>
              <w:t>检查方式</w:t>
            </w:r>
          </w:p>
        </w:tc>
      </w:tr>
      <w:tr w:rsidR="00615D10" w:rsidRPr="00615D10" w:rsidTr="00CB7882">
        <w:trPr>
          <w:jc w:val="center"/>
        </w:trPr>
        <w:tc>
          <w:tcPr>
            <w:tcW w:w="947" w:type="dxa"/>
            <w:vMerge w:val="restart"/>
            <w:shd w:val="clear" w:color="auto" w:fill="auto"/>
            <w:vAlign w:val="center"/>
          </w:tcPr>
          <w:p w:rsidR="00615D10" w:rsidRPr="00615D10" w:rsidRDefault="00615D10" w:rsidP="00615D10">
            <w:pPr>
              <w:jc w:val="center"/>
              <w:rPr>
                <w:rFonts w:asciiTheme="minorEastAsia" w:eastAsiaTheme="minorEastAsia" w:hAnsiTheme="minorEastAsia"/>
              </w:rPr>
            </w:pPr>
            <w:r w:rsidRPr="00615D10">
              <w:rPr>
                <w:rFonts w:asciiTheme="minorEastAsia" w:eastAsiaTheme="minorEastAsia" w:hAnsiTheme="minorEastAsia" w:hint="eastAsia"/>
              </w:rPr>
              <w:t>1</w:t>
            </w:r>
          </w:p>
        </w:tc>
        <w:tc>
          <w:tcPr>
            <w:tcW w:w="2667" w:type="dxa"/>
            <w:vMerge w:val="restart"/>
            <w:shd w:val="clear" w:color="auto" w:fill="auto"/>
            <w:vAlign w:val="center"/>
          </w:tcPr>
          <w:p w:rsidR="00615D10" w:rsidRPr="00615D10" w:rsidRDefault="00615D10" w:rsidP="00615D10">
            <w:pPr>
              <w:jc w:val="center"/>
              <w:rPr>
                <w:rFonts w:asciiTheme="minorEastAsia" w:eastAsiaTheme="minorEastAsia" w:hAnsiTheme="minorEastAsia"/>
              </w:rPr>
            </w:pPr>
            <w:r w:rsidRPr="00615D10">
              <w:rPr>
                <w:rFonts w:asciiTheme="minorEastAsia" w:eastAsiaTheme="minorEastAsia" w:hAnsiTheme="minorEastAsia" w:hint="eastAsia"/>
              </w:rPr>
              <w:t>安装工艺</w:t>
            </w:r>
          </w:p>
        </w:tc>
        <w:tc>
          <w:tcPr>
            <w:tcW w:w="2667" w:type="dxa"/>
            <w:shd w:val="clear" w:color="auto" w:fill="auto"/>
            <w:vAlign w:val="center"/>
          </w:tcPr>
          <w:p w:rsidR="00615D10" w:rsidRPr="00615D10" w:rsidRDefault="00615D10" w:rsidP="00615D10">
            <w:pPr>
              <w:rPr>
                <w:rFonts w:asciiTheme="minorEastAsia" w:eastAsiaTheme="minorEastAsia" w:hAnsiTheme="minorEastAsia"/>
              </w:rPr>
            </w:pPr>
            <w:r w:rsidRPr="00615D10">
              <w:rPr>
                <w:rFonts w:asciiTheme="minorEastAsia" w:eastAsiaTheme="minorEastAsia" w:hAnsiTheme="minorEastAsia" w:hint="eastAsia"/>
              </w:rPr>
              <w:t>路由走向及敷设位置</w:t>
            </w:r>
          </w:p>
        </w:tc>
        <w:tc>
          <w:tcPr>
            <w:tcW w:w="2667" w:type="dxa"/>
            <w:vMerge w:val="restart"/>
            <w:shd w:val="clear" w:color="auto" w:fill="auto"/>
            <w:vAlign w:val="center"/>
          </w:tcPr>
          <w:p w:rsidR="00615D10" w:rsidRPr="00615D10" w:rsidRDefault="00615D10" w:rsidP="00615D10">
            <w:pPr>
              <w:jc w:val="center"/>
              <w:rPr>
                <w:rFonts w:asciiTheme="minorEastAsia" w:eastAsiaTheme="minorEastAsia" w:hAnsiTheme="minorEastAsia"/>
              </w:rPr>
            </w:pPr>
            <w:r w:rsidRPr="00615D10">
              <w:rPr>
                <w:rFonts w:asciiTheme="minorEastAsia" w:eastAsiaTheme="minorEastAsia" w:hAnsiTheme="minorEastAsia" w:hint="eastAsia"/>
                <w:kern w:val="0"/>
                <w:szCs w:val="21"/>
              </w:rPr>
              <w:t>全程检查/分段抽查</w:t>
            </w:r>
          </w:p>
        </w:tc>
      </w:tr>
      <w:tr w:rsidR="00615D10" w:rsidRPr="00615D10" w:rsidTr="00CB7882">
        <w:trPr>
          <w:jc w:val="center"/>
        </w:trPr>
        <w:tc>
          <w:tcPr>
            <w:tcW w:w="947" w:type="dxa"/>
            <w:vMerge/>
            <w:shd w:val="clear" w:color="auto" w:fill="auto"/>
            <w:vAlign w:val="center"/>
          </w:tcPr>
          <w:p w:rsidR="00615D10" w:rsidRPr="00615D10" w:rsidRDefault="00615D10" w:rsidP="00615D10">
            <w:pPr>
              <w:jc w:val="center"/>
              <w:rPr>
                <w:rFonts w:asciiTheme="minorEastAsia" w:eastAsiaTheme="minorEastAsia" w:hAnsiTheme="minorEastAsia"/>
              </w:rPr>
            </w:pPr>
          </w:p>
        </w:tc>
        <w:tc>
          <w:tcPr>
            <w:tcW w:w="2667" w:type="dxa"/>
            <w:vMerge/>
            <w:shd w:val="clear" w:color="auto" w:fill="auto"/>
            <w:vAlign w:val="center"/>
          </w:tcPr>
          <w:p w:rsidR="00615D10" w:rsidRPr="00615D10" w:rsidRDefault="00615D10" w:rsidP="00615D10">
            <w:pPr>
              <w:jc w:val="center"/>
              <w:rPr>
                <w:rFonts w:asciiTheme="minorEastAsia" w:eastAsiaTheme="minorEastAsia" w:hAnsiTheme="minorEastAsia"/>
              </w:rPr>
            </w:pPr>
          </w:p>
        </w:tc>
        <w:tc>
          <w:tcPr>
            <w:tcW w:w="2667" w:type="dxa"/>
            <w:shd w:val="clear" w:color="auto" w:fill="auto"/>
            <w:vAlign w:val="center"/>
          </w:tcPr>
          <w:p w:rsidR="00615D10" w:rsidRPr="00615D10" w:rsidRDefault="00615D10" w:rsidP="00615D10">
            <w:pPr>
              <w:rPr>
                <w:rFonts w:asciiTheme="minorEastAsia" w:eastAsiaTheme="minorEastAsia" w:hAnsiTheme="minorEastAsia"/>
              </w:rPr>
            </w:pPr>
            <w:r w:rsidRPr="00615D10">
              <w:rPr>
                <w:rFonts w:asciiTheme="minorEastAsia" w:eastAsiaTheme="minorEastAsia" w:hAnsiTheme="minorEastAsia" w:hint="eastAsia"/>
              </w:rPr>
              <w:t>局内光缆走向、光缆预留长度、光缆标志等</w:t>
            </w:r>
          </w:p>
        </w:tc>
        <w:tc>
          <w:tcPr>
            <w:tcW w:w="2667" w:type="dxa"/>
            <w:vMerge/>
            <w:shd w:val="clear" w:color="auto" w:fill="auto"/>
            <w:vAlign w:val="center"/>
          </w:tcPr>
          <w:p w:rsidR="00615D10" w:rsidRPr="00615D10" w:rsidRDefault="00615D10" w:rsidP="00615D10">
            <w:pPr>
              <w:jc w:val="center"/>
              <w:rPr>
                <w:rFonts w:asciiTheme="minorEastAsia" w:eastAsiaTheme="minorEastAsia" w:hAnsiTheme="minorEastAsia"/>
              </w:rPr>
            </w:pPr>
          </w:p>
        </w:tc>
      </w:tr>
      <w:tr w:rsidR="00615D10" w:rsidRPr="00615D10" w:rsidTr="00CB7882">
        <w:trPr>
          <w:jc w:val="center"/>
        </w:trPr>
        <w:tc>
          <w:tcPr>
            <w:tcW w:w="947" w:type="dxa"/>
            <w:vMerge/>
            <w:shd w:val="clear" w:color="auto" w:fill="auto"/>
            <w:vAlign w:val="center"/>
          </w:tcPr>
          <w:p w:rsidR="00615D10" w:rsidRPr="00615D10" w:rsidRDefault="00615D10" w:rsidP="00615D10">
            <w:pPr>
              <w:jc w:val="center"/>
              <w:rPr>
                <w:rFonts w:asciiTheme="minorEastAsia" w:eastAsiaTheme="minorEastAsia" w:hAnsiTheme="minorEastAsia"/>
              </w:rPr>
            </w:pPr>
          </w:p>
        </w:tc>
        <w:tc>
          <w:tcPr>
            <w:tcW w:w="2667" w:type="dxa"/>
            <w:vMerge/>
            <w:shd w:val="clear" w:color="auto" w:fill="auto"/>
            <w:vAlign w:val="center"/>
          </w:tcPr>
          <w:p w:rsidR="00615D10" w:rsidRPr="00615D10" w:rsidRDefault="00615D10" w:rsidP="00615D10">
            <w:pPr>
              <w:jc w:val="center"/>
              <w:rPr>
                <w:rFonts w:asciiTheme="minorEastAsia" w:eastAsiaTheme="minorEastAsia" w:hAnsiTheme="minorEastAsia"/>
              </w:rPr>
            </w:pPr>
          </w:p>
        </w:tc>
        <w:tc>
          <w:tcPr>
            <w:tcW w:w="2667" w:type="dxa"/>
            <w:shd w:val="clear" w:color="auto" w:fill="auto"/>
            <w:vAlign w:val="center"/>
          </w:tcPr>
          <w:p w:rsidR="00615D10" w:rsidRPr="00615D10" w:rsidRDefault="00615D10" w:rsidP="00615D10">
            <w:pPr>
              <w:rPr>
                <w:rFonts w:asciiTheme="minorEastAsia" w:eastAsiaTheme="minorEastAsia" w:hAnsiTheme="minorEastAsia"/>
              </w:rPr>
            </w:pPr>
            <w:r w:rsidRPr="00615D10">
              <w:rPr>
                <w:rFonts w:asciiTheme="minorEastAsia" w:eastAsiaTheme="minorEastAsia" w:hAnsiTheme="minorEastAsia" w:hint="eastAsia"/>
              </w:rPr>
              <w:t>ODF架上光缆的接地</w:t>
            </w:r>
          </w:p>
        </w:tc>
        <w:tc>
          <w:tcPr>
            <w:tcW w:w="2667" w:type="dxa"/>
            <w:vMerge/>
            <w:shd w:val="clear" w:color="auto" w:fill="auto"/>
            <w:vAlign w:val="center"/>
          </w:tcPr>
          <w:p w:rsidR="00615D10" w:rsidRPr="00615D10" w:rsidRDefault="00615D10" w:rsidP="00615D10">
            <w:pPr>
              <w:jc w:val="center"/>
              <w:rPr>
                <w:rFonts w:asciiTheme="minorEastAsia" w:eastAsiaTheme="minorEastAsia" w:hAnsiTheme="minorEastAsia"/>
              </w:rPr>
            </w:pPr>
          </w:p>
        </w:tc>
      </w:tr>
      <w:tr w:rsidR="00615D10" w:rsidRPr="00615D10" w:rsidTr="00CB7882">
        <w:trPr>
          <w:jc w:val="center"/>
        </w:trPr>
        <w:tc>
          <w:tcPr>
            <w:tcW w:w="947" w:type="dxa"/>
            <w:vMerge w:val="restart"/>
            <w:shd w:val="clear" w:color="auto" w:fill="auto"/>
            <w:vAlign w:val="center"/>
          </w:tcPr>
          <w:p w:rsidR="00615D10" w:rsidRPr="00615D10" w:rsidRDefault="00615D10" w:rsidP="00615D10">
            <w:pPr>
              <w:jc w:val="center"/>
              <w:rPr>
                <w:rFonts w:asciiTheme="minorEastAsia" w:eastAsiaTheme="minorEastAsia" w:hAnsiTheme="minorEastAsia"/>
              </w:rPr>
            </w:pPr>
            <w:r w:rsidRPr="00615D10">
              <w:rPr>
                <w:rFonts w:asciiTheme="minorEastAsia" w:eastAsiaTheme="minorEastAsia" w:hAnsiTheme="minorEastAsia" w:hint="eastAsia"/>
              </w:rPr>
              <w:t>2</w:t>
            </w:r>
          </w:p>
        </w:tc>
        <w:tc>
          <w:tcPr>
            <w:tcW w:w="2667" w:type="dxa"/>
            <w:vMerge w:val="restart"/>
            <w:shd w:val="clear" w:color="auto" w:fill="auto"/>
            <w:vAlign w:val="center"/>
          </w:tcPr>
          <w:p w:rsidR="00615D10" w:rsidRPr="00615D10" w:rsidRDefault="00615D10" w:rsidP="00615D10">
            <w:pPr>
              <w:jc w:val="center"/>
              <w:rPr>
                <w:rFonts w:asciiTheme="minorEastAsia" w:eastAsiaTheme="minorEastAsia" w:hAnsiTheme="minorEastAsia"/>
              </w:rPr>
            </w:pPr>
            <w:r w:rsidRPr="00615D10">
              <w:rPr>
                <w:rFonts w:asciiTheme="minorEastAsia" w:eastAsiaTheme="minorEastAsia" w:hAnsiTheme="minorEastAsia" w:hint="eastAsia"/>
              </w:rPr>
              <w:t>主要传输特性</w:t>
            </w:r>
          </w:p>
        </w:tc>
        <w:tc>
          <w:tcPr>
            <w:tcW w:w="2667" w:type="dxa"/>
            <w:shd w:val="clear" w:color="auto" w:fill="auto"/>
            <w:vAlign w:val="center"/>
          </w:tcPr>
          <w:p w:rsidR="00615D10" w:rsidRPr="00615D10" w:rsidRDefault="00615D10" w:rsidP="00615D10">
            <w:pPr>
              <w:rPr>
                <w:rFonts w:asciiTheme="minorEastAsia" w:eastAsiaTheme="minorEastAsia" w:hAnsiTheme="minorEastAsia"/>
              </w:rPr>
            </w:pPr>
            <w:r w:rsidRPr="00615D10">
              <w:rPr>
                <w:rFonts w:asciiTheme="minorEastAsia" w:eastAsiaTheme="minorEastAsia" w:hAnsiTheme="minorEastAsia" w:hint="eastAsia"/>
              </w:rPr>
              <w:t>光纤平均接头衰耗及接头最大衰减值</w:t>
            </w:r>
          </w:p>
        </w:tc>
        <w:tc>
          <w:tcPr>
            <w:tcW w:w="2667" w:type="dxa"/>
            <w:vMerge w:val="restart"/>
            <w:shd w:val="clear" w:color="auto" w:fill="auto"/>
            <w:vAlign w:val="center"/>
          </w:tcPr>
          <w:p w:rsidR="00615D10" w:rsidRPr="00615D10" w:rsidRDefault="00615D10" w:rsidP="00615D10">
            <w:pPr>
              <w:jc w:val="center"/>
              <w:rPr>
                <w:rFonts w:asciiTheme="minorEastAsia" w:eastAsiaTheme="minorEastAsia" w:hAnsiTheme="minorEastAsia"/>
              </w:rPr>
            </w:pPr>
            <w:r w:rsidRPr="00615D10">
              <w:rPr>
                <w:rFonts w:asciiTheme="minorEastAsia" w:eastAsiaTheme="minorEastAsia" w:hAnsiTheme="minorEastAsia" w:hint="eastAsia"/>
                <w:kern w:val="0"/>
                <w:szCs w:val="21"/>
              </w:rPr>
              <w:t>全程检查/分段抽查</w:t>
            </w:r>
          </w:p>
        </w:tc>
      </w:tr>
      <w:tr w:rsidR="00615D10" w:rsidRPr="00615D10" w:rsidTr="00CB7882">
        <w:trPr>
          <w:jc w:val="center"/>
        </w:trPr>
        <w:tc>
          <w:tcPr>
            <w:tcW w:w="947" w:type="dxa"/>
            <w:vMerge/>
            <w:shd w:val="clear" w:color="auto" w:fill="auto"/>
            <w:vAlign w:val="center"/>
          </w:tcPr>
          <w:p w:rsidR="00615D10" w:rsidRPr="00615D10" w:rsidRDefault="00615D10" w:rsidP="00615D10">
            <w:pPr>
              <w:jc w:val="center"/>
              <w:rPr>
                <w:rFonts w:asciiTheme="minorEastAsia" w:eastAsiaTheme="minorEastAsia" w:hAnsiTheme="minorEastAsia"/>
              </w:rPr>
            </w:pPr>
          </w:p>
        </w:tc>
        <w:tc>
          <w:tcPr>
            <w:tcW w:w="2667" w:type="dxa"/>
            <w:vMerge/>
            <w:shd w:val="clear" w:color="auto" w:fill="auto"/>
            <w:vAlign w:val="center"/>
          </w:tcPr>
          <w:p w:rsidR="00615D10" w:rsidRPr="00615D10" w:rsidRDefault="00615D10" w:rsidP="00615D10">
            <w:pPr>
              <w:jc w:val="center"/>
              <w:rPr>
                <w:rFonts w:asciiTheme="minorEastAsia" w:eastAsiaTheme="minorEastAsia" w:hAnsiTheme="minorEastAsia"/>
              </w:rPr>
            </w:pPr>
          </w:p>
        </w:tc>
        <w:tc>
          <w:tcPr>
            <w:tcW w:w="2667" w:type="dxa"/>
            <w:shd w:val="clear" w:color="auto" w:fill="auto"/>
            <w:vAlign w:val="center"/>
          </w:tcPr>
          <w:p w:rsidR="00615D10" w:rsidRPr="00615D10" w:rsidRDefault="00615D10" w:rsidP="00615D10">
            <w:pPr>
              <w:rPr>
                <w:rFonts w:asciiTheme="minorEastAsia" w:eastAsiaTheme="minorEastAsia" w:hAnsiTheme="minorEastAsia"/>
              </w:rPr>
            </w:pPr>
            <w:r w:rsidRPr="00615D10">
              <w:rPr>
                <w:rFonts w:asciiTheme="minorEastAsia" w:eastAsiaTheme="minorEastAsia" w:hAnsiTheme="minorEastAsia" w:hint="eastAsia"/>
              </w:rPr>
              <w:t>中继段光纤线路曲线波形特性检查</w:t>
            </w:r>
          </w:p>
        </w:tc>
        <w:tc>
          <w:tcPr>
            <w:tcW w:w="2667" w:type="dxa"/>
            <w:vMerge/>
            <w:shd w:val="clear" w:color="auto" w:fill="auto"/>
            <w:vAlign w:val="center"/>
          </w:tcPr>
          <w:p w:rsidR="00615D10" w:rsidRPr="00615D10" w:rsidRDefault="00615D10" w:rsidP="00615D10">
            <w:pPr>
              <w:jc w:val="center"/>
              <w:rPr>
                <w:rFonts w:asciiTheme="minorEastAsia" w:eastAsiaTheme="minorEastAsia" w:hAnsiTheme="minorEastAsia"/>
              </w:rPr>
            </w:pPr>
          </w:p>
        </w:tc>
      </w:tr>
      <w:tr w:rsidR="00615D10" w:rsidRPr="00615D10" w:rsidTr="00CB7882">
        <w:trPr>
          <w:jc w:val="center"/>
        </w:trPr>
        <w:tc>
          <w:tcPr>
            <w:tcW w:w="947" w:type="dxa"/>
            <w:vMerge/>
            <w:shd w:val="clear" w:color="auto" w:fill="auto"/>
            <w:vAlign w:val="center"/>
          </w:tcPr>
          <w:p w:rsidR="00615D10" w:rsidRPr="00615D10" w:rsidRDefault="00615D10" w:rsidP="00615D10">
            <w:pPr>
              <w:jc w:val="center"/>
              <w:rPr>
                <w:rFonts w:asciiTheme="minorEastAsia" w:eastAsiaTheme="minorEastAsia" w:hAnsiTheme="minorEastAsia"/>
              </w:rPr>
            </w:pPr>
          </w:p>
        </w:tc>
        <w:tc>
          <w:tcPr>
            <w:tcW w:w="2667" w:type="dxa"/>
            <w:vMerge/>
            <w:shd w:val="clear" w:color="auto" w:fill="auto"/>
            <w:vAlign w:val="center"/>
          </w:tcPr>
          <w:p w:rsidR="00615D10" w:rsidRPr="00615D10" w:rsidRDefault="00615D10" w:rsidP="00615D10">
            <w:pPr>
              <w:jc w:val="center"/>
              <w:rPr>
                <w:rFonts w:asciiTheme="minorEastAsia" w:eastAsiaTheme="minorEastAsia" w:hAnsiTheme="minorEastAsia"/>
              </w:rPr>
            </w:pPr>
          </w:p>
        </w:tc>
        <w:tc>
          <w:tcPr>
            <w:tcW w:w="2667" w:type="dxa"/>
            <w:shd w:val="clear" w:color="auto" w:fill="auto"/>
            <w:vAlign w:val="center"/>
          </w:tcPr>
          <w:p w:rsidR="00615D10" w:rsidRPr="00615D10" w:rsidRDefault="00615D10" w:rsidP="00615D10">
            <w:pPr>
              <w:rPr>
                <w:rFonts w:asciiTheme="minorEastAsia" w:eastAsiaTheme="minorEastAsia" w:hAnsiTheme="minorEastAsia"/>
              </w:rPr>
            </w:pPr>
            <w:r w:rsidRPr="00615D10">
              <w:rPr>
                <w:rFonts w:asciiTheme="minorEastAsia" w:eastAsiaTheme="minorEastAsia" w:hAnsiTheme="minorEastAsia" w:hint="eastAsia"/>
              </w:rPr>
              <w:t>光纤线路衰减及衰减系数（dB/km）</w:t>
            </w:r>
          </w:p>
        </w:tc>
        <w:tc>
          <w:tcPr>
            <w:tcW w:w="2667" w:type="dxa"/>
            <w:vMerge/>
            <w:shd w:val="clear" w:color="auto" w:fill="auto"/>
            <w:vAlign w:val="center"/>
          </w:tcPr>
          <w:p w:rsidR="00615D10" w:rsidRPr="00615D10" w:rsidRDefault="00615D10" w:rsidP="00615D10">
            <w:pPr>
              <w:jc w:val="center"/>
              <w:rPr>
                <w:rFonts w:asciiTheme="minorEastAsia" w:eastAsiaTheme="minorEastAsia" w:hAnsiTheme="minorEastAsia"/>
              </w:rPr>
            </w:pPr>
          </w:p>
        </w:tc>
      </w:tr>
      <w:tr w:rsidR="00615D10" w:rsidRPr="00615D10" w:rsidTr="00CB7882">
        <w:trPr>
          <w:jc w:val="center"/>
        </w:trPr>
        <w:tc>
          <w:tcPr>
            <w:tcW w:w="947" w:type="dxa"/>
            <w:vMerge w:val="restart"/>
            <w:shd w:val="clear" w:color="auto" w:fill="auto"/>
            <w:vAlign w:val="center"/>
          </w:tcPr>
          <w:p w:rsidR="00615D10" w:rsidRPr="00615D10" w:rsidRDefault="00615D10" w:rsidP="00615D10">
            <w:pPr>
              <w:jc w:val="center"/>
              <w:rPr>
                <w:rFonts w:asciiTheme="minorEastAsia" w:eastAsiaTheme="minorEastAsia" w:hAnsiTheme="minorEastAsia"/>
              </w:rPr>
            </w:pPr>
            <w:r w:rsidRPr="00615D10">
              <w:rPr>
                <w:rFonts w:asciiTheme="minorEastAsia" w:eastAsiaTheme="minorEastAsia" w:hAnsiTheme="minorEastAsia" w:hint="eastAsia"/>
              </w:rPr>
              <w:t>3</w:t>
            </w:r>
          </w:p>
        </w:tc>
        <w:tc>
          <w:tcPr>
            <w:tcW w:w="2667" w:type="dxa"/>
            <w:vMerge w:val="restart"/>
            <w:shd w:val="clear" w:color="auto" w:fill="auto"/>
            <w:vAlign w:val="center"/>
          </w:tcPr>
          <w:p w:rsidR="00615D10" w:rsidRPr="00615D10" w:rsidRDefault="00615D10" w:rsidP="00615D10">
            <w:pPr>
              <w:jc w:val="center"/>
              <w:rPr>
                <w:rFonts w:asciiTheme="minorEastAsia" w:eastAsiaTheme="minorEastAsia" w:hAnsiTheme="minorEastAsia"/>
              </w:rPr>
            </w:pPr>
            <w:r w:rsidRPr="00615D10">
              <w:rPr>
                <w:rFonts w:asciiTheme="minorEastAsia" w:eastAsiaTheme="minorEastAsia" w:hAnsiTheme="minorEastAsia" w:hint="eastAsia"/>
              </w:rPr>
              <w:t>光缆护层完整性</w:t>
            </w:r>
          </w:p>
        </w:tc>
        <w:tc>
          <w:tcPr>
            <w:tcW w:w="2667" w:type="dxa"/>
            <w:shd w:val="clear" w:color="auto" w:fill="auto"/>
            <w:vAlign w:val="center"/>
          </w:tcPr>
          <w:p w:rsidR="00615D10" w:rsidRPr="00615D10" w:rsidRDefault="00615D10" w:rsidP="00615D10">
            <w:pPr>
              <w:rPr>
                <w:rFonts w:asciiTheme="minorEastAsia" w:eastAsiaTheme="minorEastAsia" w:hAnsiTheme="minorEastAsia"/>
              </w:rPr>
            </w:pPr>
            <w:r w:rsidRPr="00615D10">
              <w:rPr>
                <w:rFonts w:asciiTheme="minorEastAsia" w:eastAsiaTheme="minorEastAsia" w:hAnsiTheme="minorEastAsia" w:hint="eastAsia"/>
              </w:rPr>
              <w:t>在接头</w:t>
            </w:r>
            <w:proofErr w:type="gramStart"/>
            <w:r w:rsidRPr="00615D10">
              <w:rPr>
                <w:rFonts w:asciiTheme="minorEastAsia" w:eastAsiaTheme="minorEastAsia" w:hAnsiTheme="minorEastAsia" w:hint="eastAsia"/>
              </w:rPr>
              <w:t>监测线</w:t>
            </w:r>
            <w:proofErr w:type="gramEnd"/>
            <w:r w:rsidRPr="00615D10">
              <w:rPr>
                <w:rFonts w:asciiTheme="minorEastAsia" w:eastAsiaTheme="minorEastAsia" w:hAnsiTheme="minorEastAsia" w:hint="eastAsia"/>
              </w:rPr>
              <w:t>引上测量金属护层对地绝缘电阻</w:t>
            </w:r>
          </w:p>
        </w:tc>
        <w:tc>
          <w:tcPr>
            <w:tcW w:w="2667" w:type="dxa"/>
            <w:vMerge w:val="restart"/>
            <w:shd w:val="clear" w:color="auto" w:fill="auto"/>
            <w:vAlign w:val="center"/>
          </w:tcPr>
          <w:p w:rsidR="00615D10" w:rsidRPr="00615D10" w:rsidRDefault="00615D10" w:rsidP="00615D10">
            <w:pPr>
              <w:jc w:val="center"/>
              <w:rPr>
                <w:rFonts w:asciiTheme="minorEastAsia" w:eastAsiaTheme="minorEastAsia" w:hAnsiTheme="minorEastAsia"/>
              </w:rPr>
            </w:pPr>
            <w:r w:rsidRPr="00615D10">
              <w:rPr>
                <w:rFonts w:asciiTheme="minorEastAsia" w:eastAsiaTheme="minorEastAsia" w:hAnsiTheme="minorEastAsia" w:hint="eastAsia"/>
                <w:kern w:val="0"/>
                <w:szCs w:val="21"/>
              </w:rPr>
              <w:t>全程检查/分段抽查</w:t>
            </w:r>
          </w:p>
        </w:tc>
      </w:tr>
      <w:tr w:rsidR="00615D10" w:rsidRPr="00615D10" w:rsidTr="00CB7882">
        <w:trPr>
          <w:jc w:val="center"/>
        </w:trPr>
        <w:tc>
          <w:tcPr>
            <w:tcW w:w="947" w:type="dxa"/>
            <w:vMerge/>
            <w:shd w:val="clear" w:color="auto" w:fill="auto"/>
            <w:vAlign w:val="center"/>
          </w:tcPr>
          <w:p w:rsidR="00615D10" w:rsidRPr="00615D10" w:rsidRDefault="00615D10" w:rsidP="00615D10">
            <w:pPr>
              <w:jc w:val="center"/>
              <w:rPr>
                <w:rFonts w:asciiTheme="minorEastAsia" w:eastAsiaTheme="minorEastAsia" w:hAnsiTheme="minorEastAsia"/>
              </w:rPr>
            </w:pPr>
          </w:p>
        </w:tc>
        <w:tc>
          <w:tcPr>
            <w:tcW w:w="2667" w:type="dxa"/>
            <w:vMerge/>
            <w:shd w:val="clear" w:color="auto" w:fill="auto"/>
            <w:vAlign w:val="center"/>
          </w:tcPr>
          <w:p w:rsidR="00615D10" w:rsidRPr="00615D10" w:rsidRDefault="00615D10" w:rsidP="00615D10">
            <w:pPr>
              <w:jc w:val="center"/>
              <w:rPr>
                <w:rFonts w:asciiTheme="minorEastAsia" w:eastAsiaTheme="minorEastAsia" w:hAnsiTheme="minorEastAsia"/>
              </w:rPr>
            </w:pPr>
          </w:p>
        </w:tc>
        <w:tc>
          <w:tcPr>
            <w:tcW w:w="2667" w:type="dxa"/>
            <w:shd w:val="clear" w:color="auto" w:fill="auto"/>
            <w:vAlign w:val="center"/>
          </w:tcPr>
          <w:p w:rsidR="00615D10" w:rsidRPr="00615D10" w:rsidRDefault="00615D10" w:rsidP="00615D10">
            <w:pPr>
              <w:rPr>
                <w:rFonts w:asciiTheme="minorEastAsia" w:eastAsiaTheme="minorEastAsia" w:hAnsiTheme="minorEastAsia"/>
              </w:rPr>
            </w:pPr>
            <w:r w:rsidRPr="00615D10">
              <w:rPr>
                <w:rFonts w:asciiTheme="minorEastAsia" w:eastAsiaTheme="minorEastAsia" w:hAnsiTheme="minorEastAsia" w:hint="eastAsia"/>
              </w:rPr>
              <w:t>光缆外皮无损伤，接头封装良好</w:t>
            </w:r>
          </w:p>
        </w:tc>
        <w:tc>
          <w:tcPr>
            <w:tcW w:w="2667" w:type="dxa"/>
            <w:vMerge/>
            <w:shd w:val="clear" w:color="auto" w:fill="auto"/>
            <w:vAlign w:val="center"/>
          </w:tcPr>
          <w:p w:rsidR="00615D10" w:rsidRPr="00615D10" w:rsidRDefault="00615D10" w:rsidP="00615D10">
            <w:pPr>
              <w:jc w:val="center"/>
              <w:rPr>
                <w:rFonts w:asciiTheme="minorEastAsia" w:eastAsiaTheme="minorEastAsia" w:hAnsiTheme="minorEastAsia"/>
                <w:kern w:val="0"/>
                <w:szCs w:val="21"/>
              </w:rPr>
            </w:pPr>
          </w:p>
        </w:tc>
      </w:tr>
      <w:tr w:rsidR="00615D10" w:rsidRPr="00615D10" w:rsidTr="00CB7882">
        <w:trPr>
          <w:jc w:val="center"/>
        </w:trPr>
        <w:tc>
          <w:tcPr>
            <w:tcW w:w="947" w:type="dxa"/>
            <w:shd w:val="clear" w:color="auto" w:fill="auto"/>
            <w:vAlign w:val="center"/>
          </w:tcPr>
          <w:p w:rsidR="00615D10" w:rsidRPr="00615D10" w:rsidRDefault="00615D10" w:rsidP="00615D10">
            <w:pPr>
              <w:jc w:val="center"/>
              <w:rPr>
                <w:rFonts w:asciiTheme="minorEastAsia" w:eastAsiaTheme="minorEastAsia" w:hAnsiTheme="minorEastAsia"/>
              </w:rPr>
            </w:pPr>
            <w:r w:rsidRPr="00615D10">
              <w:rPr>
                <w:rFonts w:asciiTheme="minorEastAsia" w:eastAsiaTheme="minorEastAsia" w:hAnsiTheme="minorEastAsia" w:hint="eastAsia"/>
              </w:rPr>
              <w:t>4</w:t>
            </w:r>
          </w:p>
        </w:tc>
        <w:tc>
          <w:tcPr>
            <w:tcW w:w="2667" w:type="dxa"/>
            <w:shd w:val="clear" w:color="auto" w:fill="auto"/>
            <w:vAlign w:val="center"/>
          </w:tcPr>
          <w:p w:rsidR="00615D10" w:rsidRPr="00615D10" w:rsidRDefault="00615D10" w:rsidP="00615D10">
            <w:pPr>
              <w:jc w:val="center"/>
              <w:rPr>
                <w:rFonts w:asciiTheme="minorEastAsia" w:eastAsiaTheme="minorEastAsia" w:hAnsiTheme="minorEastAsia"/>
              </w:rPr>
            </w:pPr>
            <w:r w:rsidRPr="00615D10">
              <w:rPr>
                <w:rFonts w:asciiTheme="minorEastAsia" w:eastAsiaTheme="minorEastAsia" w:hAnsiTheme="minorEastAsia" w:hint="eastAsia"/>
              </w:rPr>
              <w:t>光缆交接箱</w:t>
            </w:r>
          </w:p>
        </w:tc>
        <w:tc>
          <w:tcPr>
            <w:tcW w:w="2667" w:type="dxa"/>
            <w:shd w:val="clear" w:color="auto" w:fill="auto"/>
            <w:vAlign w:val="center"/>
          </w:tcPr>
          <w:p w:rsidR="00615D10" w:rsidRPr="00615D10" w:rsidRDefault="00615D10" w:rsidP="00615D10">
            <w:pPr>
              <w:rPr>
                <w:rFonts w:asciiTheme="minorEastAsia" w:eastAsiaTheme="minorEastAsia" w:hAnsiTheme="minorEastAsia"/>
              </w:rPr>
            </w:pPr>
            <w:r w:rsidRPr="00615D10">
              <w:rPr>
                <w:rFonts w:asciiTheme="minorEastAsia" w:eastAsiaTheme="minorEastAsia" w:hAnsiTheme="minorEastAsia" w:hint="eastAsia"/>
              </w:rPr>
              <w:t>箱体密封性、箱体高压防护接地措施及性能</w:t>
            </w:r>
          </w:p>
        </w:tc>
        <w:tc>
          <w:tcPr>
            <w:tcW w:w="2667" w:type="dxa"/>
            <w:shd w:val="clear" w:color="auto" w:fill="auto"/>
            <w:vAlign w:val="center"/>
          </w:tcPr>
          <w:p w:rsidR="00615D10" w:rsidRPr="00615D10" w:rsidRDefault="00615D10" w:rsidP="00615D10">
            <w:pPr>
              <w:jc w:val="center"/>
              <w:rPr>
                <w:rFonts w:asciiTheme="minorEastAsia" w:eastAsiaTheme="minorEastAsia" w:hAnsiTheme="minorEastAsia"/>
                <w:kern w:val="0"/>
                <w:szCs w:val="21"/>
              </w:rPr>
            </w:pPr>
            <w:r w:rsidRPr="00615D10">
              <w:rPr>
                <w:rFonts w:asciiTheme="minorEastAsia" w:eastAsiaTheme="minorEastAsia" w:hAnsiTheme="minorEastAsia" w:hint="eastAsia"/>
                <w:kern w:val="0"/>
                <w:szCs w:val="21"/>
              </w:rPr>
              <w:t>全程检查/分段抽查</w:t>
            </w:r>
          </w:p>
        </w:tc>
      </w:tr>
      <w:tr w:rsidR="00615D10" w:rsidRPr="00615D10" w:rsidTr="00CB7882">
        <w:trPr>
          <w:trHeight w:val="375"/>
          <w:jc w:val="center"/>
        </w:trPr>
        <w:tc>
          <w:tcPr>
            <w:tcW w:w="947" w:type="dxa"/>
            <w:shd w:val="clear" w:color="auto" w:fill="auto"/>
            <w:vAlign w:val="center"/>
          </w:tcPr>
          <w:p w:rsidR="00615D10" w:rsidRPr="00615D10" w:rsidRDefault="00615D10" w:rsidP="00615D10">
            <w:pPr>
              <w:jc w:val="center"/>
              <w:rPr>
                <w:rFonts w:asciiTheme="minorEastAsia" w:eastAsiaTheme="minorEastAsia" w:hAnsiTheme="minorEastAsia"/>
              </w:rPr>
            </w:pPr>
            <w:r w:rsidRPr="00615D10">
              <w:rPr>
                <w:rFonts w:asciiTheme="minorEastAsia" w:eastAsiaTheme="minorEastAsia" w:hAnsiTheme="minorEastAsia" w:hint="eastAsia"/>
              </w:rPr>
              <w:t>5</w:t>
            </w:r>
          </w:p>
        </w:tc>
        <w:tc>
          <w:tcPr>
            <w:tcW w:w="2667" w:type="dxa"/>
            <w:shd w:val="clear" w:color="auto" w:fill="auto"/>
            <w:vAlign w:val="center"/>
          </w:tcPr>
          <w:p w:rsidR="00615D10" w:rsidRPr="00615D10" w:rsidRDefault="00615D10" w:rsidP="00615D10">
            <w:pPr>
              <w:jc w:val="center"/>
              <w:rPr>
                <w:rFonts w:asciiTheme="minorEastAsia" w:eastAsiaTheme="minorEastAsia" w:hAnsiTheme="minorEastAsia"/>
              </w:rPr>
            </w:pPr>
            <w:r w:rsidRPr="00615D10">
              <w:rPr>
                <w:rFonts w:asciiTheme="minorEastAsia" w:eastAsiaTheme="minorEastAsia" w:hAnsiTheme="minorEastAsia" w:hint="eastAsia"/>
              </w:rPr>
              <w:t>光纤连接器</w:t>
            </w:r>
          </w:p>
        </w:tc>
        <w:tc>
          <w:tcPr>
            <w:tcW w:w="2667" w:type="dxa"/>
            <w:shd w:val="clear" w:color="auto" w:fill="auto"/>
            <w:vAlign w:val="center"/>
          </w:tcPr>
          <w:p w:rsidR="00615D10" w:rsidRPr="00615D10" w:rsidRDefault="00615D10" w:rsidP="00615D10">
            <w:pPr>
              <w:rPr>
                <w:rFonts w:asciiTheme="minorEastAsia" w:eastAsiaTheme="minorEastAsia" w:hAnsiTheme="minorEastAsia"/>
              </w:rPr>
            </w:pPr>
            <w:r w:rsidRPr="00615D10">
              <w:rPr>
                <w:rFonts w:asciiTheme="minorEastAsia" w:eastAsiaTheme="minorEastAsia" w:hAnsiTheme="minorEastAsia" w:hint="eastAsia"/>
              </w:rPr>
              <w:t>插入损耗、回波损耗、</w:t>
            </w:r>
          </w:p>
        </w:tc>
        <w:tc>
          <w:tcPr>
            <w:tcW w:w="2667" w:type="dxa"/>
            <w:shd w:val="clear" w:color="auto" w:fill="auto"/>
            <w:vAlign w:val="center"/>
          </w:tcPr>
          <w:p w:rsidR="00615D10" w:rsidRPr="00615D10" w:rsidRDefault="00615D10" w:rsidP="00615D10">
            <w:pPr>
              <w:jc w:val="center"/>
              <w:rPr>
                <w:rFonts w:asciiTheme="minorEastAsia" w:eastAsiaTheme="minorEastAsia" w:hAnsiTheme="minorEastAsia"/>
                <w:kern w:val="0"/>
                <w:szCs w:val="21"/>
              </w:rPr>
            </w:pPr>
            <w:r w:rsidRPr="00615D10">
              <w:rPr>
                <w:rFonts w:asciiTheme="minorEastAsia" w:eastAsiaTheme="minorEastAsia" w:hAnsiTheme="minorEastAsia" w:hint="eastAsia"/>
                <w:kern w:val="0"/>
                <w:szCs w:val="21"/>
              </w:rPr>
              <w:t>全程检查/分段抽查</w:t>
            </w:r>
          </w:p>
        </w:tc>
      </w:tr>
    </w:tbl>
    <w:p w:rsidR="00615D10" w:rsidRPr="00615D10" w:rsidRDefault="00615D10" w:rsidP="00615D10">
      <w:pPr>
        <w:rPr>
          <w:rFonts w:asciiTheme="minorEastAsia" w:eastAsiaTheme="minorEastAsia" w:hAnsiTheme="minorEastAsia"/>
          <w:szCs w:val="21"/>
        </w:rPr>
      </w:pPr>
    </w:p>
    <w:bookmarkEnd w:id="48"/>
    <w:p w:rsidR="00AE7D0C" w:rsidRPr="00AE7D0C" w:rsidRDefault="00AE7D0C" w:rsidP="00615D10">
      <w:pPr>
        <w:pStyle w:val="3"/>
        <w:rPr>
          <w:rFonts w:asciiTheme="minorEastAsia" w:eastAsiaTheme="minorEastAsia" w:hAnsiTheme="minorEastAsia" w:cstheme="minorBidi"/>
          <w:sz w:val="24"/>
        </w:rPr>
      </w:pPr>
    </w:p>
    <w:p w:rsidR="00E714D7" w:rsidRPr="00AE7D0C" w:rsidRDefault="00E714D7">
      <w:pPr>
        <w:rPr>
          <w:rFonts w:asciiTheme="minorEastAsia" w:eastAsiaTheme="minorEastAsia" w:hAnsiTheme="minorEastAsia"/>
          <w:szCs w:val="21"/>
        </w:rPr>
      </w:pPr>
    </w:p>
    <w:p w:rsidR="00E714D7" w:rsidRDefault="00532778">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E714D7" w:rsidRDefault="00E714D7"/>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E714D7" w:rsidRDefault="00E714D7">
      <w:pPr>
        <w:widowControl/>
        <w:snapToGrid w:val="0"/>
        <w:spacing w:line="360" w:lineRule="auto"/>
        <w:rPr>
          <w:rFonts w:ascii="宋体" w:hAnsi="宋体"/>
          <w:b/>
          <w:bCs/>
          <w:kern w:val="44"/>
          <w:sz w:val="44"/>
          <w:szCs w:val="44"/>
        </w:rPr>
        <w:sectPr w:rsidR="00E714D7">
          <w:pgSz w:w="11906" w:h="16838"/>
          <w:pgMar w:top="1440" w:right="1080" w:bottom="1440" w:left="1080" w:header="850" w:footer="850" w:gutter="0"/>
          <w:cols w:space="720"/>
          <w:docGrid w:type="lines" w:linePitch="312"/>
        </w:sectPr>
      </w:pPr>
    </w:p>
    <w:p w:rsidR="00615D10" w:rsidRPr="00615D10" w:rsidRDefault="00615D10" w:rsidP="00615D10">
      <w:pPr>
        <w:widowControl/>
        <w:snapToGrid w:val="0"/>
        <w:spacing w:line="360" w:lineRule="auto"/>
        <w:ind w:firstLineChars="200" w:firstLine="883"/>
        <w:jc w:val="center"/>
        <w:rPr>
          <w:rFonts w:ascii="宋体" w:hAnsi="宋体"/>
          <w:b/>
          <w:sz w:val="24"/>
        </w:rPr>
      </w:pPr>
      <w:r w:rsidRPr="00615D10">
        <w:rPr>
          <w:rFonts w:ascii="宋体" w:hAnsi="宋体" w:hint="eastAsia"/>
          <w:b/>
          <w:bCs/>
          <w:kern w:val="44"/>
          <w:sz w:val="44"/>
          <w:szCs w:val="44"/>
        </w:rPr>
        <w:lastRenderedPageBreak/>
        <w:t>裸光纤线路租用服务合同</w:t>
      </w:r>
    </w:p>
    <w:tbl>
      <w:tblPr>
        <w:tblW w:w="0" w:type="auto"/>
        <w:tblInd w:w="-318" w:type="dxa"/>
        <w:tblLayout w:type="fixed"/>
        <w:tblLook w:val="0000" w:firstRow="0" w:lastRow="0" w:firstColumn="0" w:lastColumn="0" w:noHBand="0" w:noVBand="0"/>
      </w:tblPr>
      <w:tblGrid>
        <w:gridCol w:w="5106"/>
        <w:gridCol w:w="4680"/>
      </w:tblGrid>
      <w:tr w:rsidR="00615D10" w:rsidRPr="00615D10" w:rsidTr="00CB7882">
        <w:tc>
          <w:tcPr>
            <w:tcW w:w="5106" w:type="dxa"/>
          </w:tcPr>
          <w:p w:rsidR="00615D10" w:rsidRPr="00615D10" w:rsidRDefault="00615D10" w:rsidP="00615D10">
            <w:pPr>
              <w:spacing w:line="360" w:lineRule="auto"/>
              <w:rPr>
                <w:rFonts w:asciiTheme="minorEastAsia" w:eastAsiaTheme="minorEastAsia" w:hAnsiTheme="minorEastAsia"/>
              </w:rPr>
            </w:pPr>
            <w:bookmarkStart w:id="83" w:name="hetongStart"/>
            <w:bookmarkEnd w:id="83"/>
            <w:r w:rsidRPr="00615D10">
              <w:rPr>
                <w:rFonts w:asciiTheme="minorEastAsia" w:eastAsiaTheme="minorEastAsia" w:hAnsiTheme="minorEastAsia" w:hint="eastAsia"/>
              </w:rPr>
              <w:t>委托方：江苏开放大学</w:t>
            </w:r>
          </w:p>
        </w:tc>
        <w:tc>
          <w:tcPr>
            <w:tcW w:w="4680" w:type="dxa"/>
          </w:tcPr>
          <w:p w:rsidR="00615D10" w:rsidRPr="00615D10" w:rsidRDefault="00615D10" w:rsidP="00615D10">
            <w:pPr>
              <w:spacing w:line="360" w:lineRule="auto"/>
              <w:rPr>
                <w:rFonts w:asciiTheme="minorEastAsia" w:eastAsiaTheme="minorEastAsia" w:hAnsiTheme="minorEastAsia"/>
              </w:rPr>
            </w:pPr>
            <w:r w:rsidRPr="00615D10">
              <w:rPr>
                <w:rFonts w:asciiTheme="minorEastAsia" w:eastAsiaTheme="minorEastAsia" w:hAnsiTheme="minorEastAsia" w:hint="eastAsia"/>
              </w:rPr>
              <w:t>以下简称甲方。</w:t>
            </w:r>
          </w:p>
        </w:tc>
      </w:tr>
      <w:tr w:rsidR="00615D10" w:rsidRPr="00615D10" w:rsidTr="00CB7882">
        <w:tc>
          <w:tcPr>
            <w:tcW w:w="5106" w:type="dxa"/>
          </w:tcPr>
          <w:p w:rsidR="00615D10" w:rsidRPr="00615D10" w:rsidRDefault="00615D10" w:rsidP="00615D10">
            <w:pPr>
              <w:spacing w:line="360" w:lineRule="auto"/>
              <w:rPr>
                <w:rFonts w:asciiTheme="minorEastAsia" w:eastAsiaTheme="minorEastAsia" w:hAnsiTheme="minorEastAsia"/>
              </w:rPr>
            </w:pPr>
            <w:r w:rsidRPr="00615D10">
              <w:rPr>
                <w:rFonts w:asciiTheme="minorEastAsia" w:eastAsiaTheme="minorEastAsia" w:hAnsiTheme="minorEastAsia" w:hint="eastAsia"/>
              </w:rPr>
              <w:t xml:space="preserve">受托方： </w:t>
            </w:r>
          </w:p>
        </w:tc>
        <w:tc>
          <w:tcPr>
            <w:tcW w:w="4680" w:type="dxa"/>
          </w:tcPr>
          <w:p w:rsidR="00615D10" w:rsidRPr="00615D10" w:rsidRDefault="00615D10" w:rsidP="00615D10">
            <w:pPr>
              <w:spacing w:line="360" w:lineRule="auto"/>
              <w:rPr>
                <w:rFonts w:asciiTheme="minorEastAsia" w:eastAsiaTheme="minorEastAsia" w:hAnsiTheme="minorEastAsia"/>
              </w:rPr>
            </w:pPr>
            <w:r w:rsidRPr="00615D10">
              <w:rPr>
                <w:rFonts w:asciiTheme="minorEastAsia" w:eastAsiaTheme="minorEastAsia" w:hAnsiTheme="minorEastAsia" w:hint="eastAsia"/>
              </w:rPr>
              <w:t>以下简称乙方。</w:t>
            </w:r>
          </w:p>
        </w:tc>
      </w:tr>
    </w:tbl>
    <w:p w:rsidR="00615D10" w:rsidRPr="00615D10" w:rsidRDefault="00615D10" w:rsidP="00615D10">
      <w:pPr>
        <w:spacing w:line="360" w:lineRule="auto"/>
        <w:ind w:firstLineChars="200" w:firstLine="420"/>
        <w:rPr>
          <w:rFonts w:asciiTheme="minorEastAsia" w:eastAsiaTheme="minorEastAsia" w:hAnsiTheme="minorEastAsia"/>
        </w:rPr>
      </w:pPr>
    </w:p>
    <w:p w:rsidR="00615D10" w:rsidRPr="00615D10" w:rsidRDefault="00615D10" w:rsidP="00615D10">
      <w:pPr>
        <w:spacing w:line="360" w:lineRule="auto"/>
        <w:ind w:firstLineChars="200" w:firstLine="420"/>
        <w:rPr>
          <w:rFonts w:asciiTheme="minorEastAsia" w:eastAsiaTheme="minorEastAsia" w:hAnsiTheme="minorEastAsia"/>
        </w:rPr>
      </w:pPr>
      <w:r w:rsidRPr="00615D10">
        <w:rPr>
          <w:rFonts w:asciiTheme="minorEastAsia" w:eastAsiaTheme="minorEastAsia" w:hAnsiTheme="minorEastAsia" w:hint="eastAsia"/>
        </w:rPr>
        <w:t>为加速通信事业的发展，顺应现代化通信的趋势，满足甲方数据通信需求，甲乙双方经过友好协商，本着诚实信用、平等互利的原则取得共识。现就甲乙双方全方位的数据业务合作事宜达成以下协议：</w:t>
      </w:r>
    </w:p>
    <w:p w:rsidR="00615D10" w:rsidRPr="00615D10" w:rsidRDefault="00615D10" w:rsidP="00615D10">
      <w:pPr>
        <w:spacing w:line="360" w:lineRule="auto"/>
        <w:ind w:firstLineChars="200" w:firstLine="420"/>
        <w:rPr>
          <w:rFonts w:asciiTheme="minorEastAsia" w:eastAsiaTheme="minorEastAsia" w:hAnsiTheme="minorEastAsia"/>
        </w:rPr>
      </w:pPr>
    </w:p>
    <w:p w:rsidR="00615D10" w:rsidRPr="00615D10" w:rsidRDefault="00615D10" w:rsidP="00615D10">
      <w:pPr>
        <w:spacing w:line="360" w:lineRule="auto"/>
        <w:outlineLvl w:val="0"/>
        <w:rPr>
          <w:rFonts w:asciiTheme="minorEastAsia" w:eastAsiaTheme="minorEastAsia" w:hAnsiTheme="minorEastAsia"/>
        </w:rPr>
      </w:pPr>
      <w:r w:rsidRPr="00615D10">
        <w:rPr>
          <w:rFonts w:asciiTheme="minorEastAsia" w:eastAsiaTheme="minorEastAsia" w:hAnsiTheme="minorEastAsia" w:hint="eastAsia"/>
        </w:rPr>
        <w:t>第一条 合作原则</w:t>
      </w:r>
    </w:p>
    <w:p w:rsidR="00615D10" w:rsidRPr="00615D10" w:rsidRDefault="00615D10" w:rsidP="00615D10">
      <w:pPr>
        <w:numPr>
          <w:ilvl w:val="0"/>
          <w:numId w:val="7"/>
        </w:numPr>
        <w:spacing w:line="360" w:lineRule="auto"/>
        <w:rPr>
          <w:rFonts w:asciiTheme="minorEastAsia" w:eastAsiaTheme="minorEastAsia" w:hAnsiTheme="minorEastAsia"/>
        </w:rPr>
      </w:pPr>
      <w:r w:rsidRPr="00615D10">
        <w:rPr>
          <w:rFonts w:asciiTheme="minorEastAsia" w:eastAsiaTheme="minorEastAsia" w:hAnsiTheme="minorEastAsia" w:hint="eastAsia"/>
        </w:rPr>
        <w:t>双方约定将发挥各自优势，充分利用双方的资源，在数据通信业务领域和其他相关领域建立合作关系。</w:t>
      </w:r>
    </w:p>
    <w:p w:rsidR="00615D10" w:rsidRPr="00615D10" w:rsidRDefault="00615D10" w:rsidP="00615D10">
      <w:pPr>
        <w:numPr>
          <w:ilvl w:val="0"/>
          <w:numId w:val="7"/>
        </w:numPr>
        <w:spacing w:line="360" w:lineRule="auto"/>
        <w:rPr>
          <w:rFonts w:asciiTheme="minorEastAsia" w:eastAsiaTheme="minorEastAsia" w:hAnsiTheme="minorEastAsia"/>
        </w:rPr>
      </w:pPr>
      <w:r w:rsidRPr="00615D10">
        <w:rPr>
          <w:rFonts w:asciiTheme="minorEastAsia" w:eastAsiaTheme="minorEastAsia" w:hAnsiTheme="minorEastAsia" w:hint="eastAsia"/>
        </w:rPr>
        <w:t>乙方将按国家规定的数据通信质量标准向甲方提供各项数据通信服务，对甲方在业务受理、故障修复等服务方面按大客户的服务标准给予优先和优质服务，并给予费用上的优惠。</w:t>
      </w:r>
    </w:p>
    <w:p w:rsidR="00615D10" w:rsidRPr="00615D10" w:rsidRDefault="00615D10" w:rsidP="00615D10">
      <w:pPr>
        <w:spacing w:line="360" w:lineRule="auto"/>
        <w:ind w:firstLineChars="200" w:firstLine="420"/>
        <w:rPr>
          <w:rFonts w:asciiTheme="minorEastAsia" w:eastAsiaTheme="minorEastAsia" w:hAnsiTheme="minorEastAsia"/>
        </w:rPr>
      </w:pPr>
    </w:p>
    <w:p w:rsidR="00615D10" w:rsidRPr="00615D10" w:rsidRDefault="00615D10" w:rsidP="00615D10">
      <w:pPr>
        <w:spacing w:line="360" w:lineRule="auto"/>
        <w:outlineLvl w:val="0"/>
        <w:rPr>
          <w:rFonts w:asciiTheme="minorEastAsia" w:eastAsiaTheme="minorEastAsia" w:hAnsiTheme="minorEastAsia"/>
        </w:rPr>
      </w:pPr>
      <w:r w:rsidRPr="00615D10">
        <w:rPr>
          <w:rFonts w:asciiTheme="minorEastAsia" w:eastAsiaTheme="minorEastAsia" w:hAnsiTheme="minorEastAsia" w:hint="eastAsia"/>
        </w:rPr>
        <w:t>第二条  服务项目</w:t>
      </w:r>
    </w:p>
    <w:p w:rsidR="00615D10" w:rsidRPr="00615D10" w:rsidRDefault="00615D10" w:rsidP="00615D10">
      <w:pPr>
        <w:numPr>
          <w:ilvl w:val="0"/>
          <w:numId w:val="17"/>
        </w:numPr>
        <w:spacing w:line="360" w:lineRule="auto"/>
        <w:rPr>
          <w:rFonts w:asciiTheme="minorEastAsia" w:eastAsiaTheme="minorEastAsia" w:hAnsiTheme="minorEastAsia"/>
        </w:rPr>
      </w:pPr>
      <w:r w:rsidRPr="00615D10">
        <w:rPr>
          <w:rFonts w:asciiTheme="minorEastAsia" w:eastAsiaTheme="minorEastAsia" w:hAnsiTheme="minorEastAsia" w:hint="eastAsia"/>
        </w:rPr>
        <w:t>甲方租用乙方南京市</w:t>
      </w:r>
      <w:proofErr w:type="gramStart"/>
      <w:r w:rsidRPr="00615D10">
        <w:rPr>
          <w:rFonts w:asciiTheme="minorEastAsia" w:eastAsiaTheme="minorEastAsia" w:hAnsiTheme="minorEastAsia" w:hint="eastAsia"/>
        </w:rPr>
        <w:t>内应天西路、定淮</w:t>
      </w:r>
      <w:proofErr w:type="gramEnd"/>
      <w:r w:rsidRPr="00615D10">
        <w:rPr>
          <w:rFonts w:asciiTheme="minorEastAsia" w:eastAsiaTheme="minorEastAsia" w:hAnsiTheme="minorEastAsia" w:hint="eastAsia"/>
        </w:rPr>
        <w:t>门、</w:t>
      </w:r>
      <w:proofErr w:type="gramStart"/>
      <w:r w:rsidRPr="00615D10">
        <w:rPr>
          <w:rFonts w:asciiTheme="minorEastAsia" w:eastAsiaTheme="minorEastAsia" w:hAnsiTheme="minorEastAsia" w:hint="eastAsia"/>
        </w:rPr>
        <w:t>定淮门</w:t>
      </w:r>
      <w:proofErr w:type="gramEnd"/>
      <w:r w:rsidRPr="00615D10">
        <w:rPr>
          <w:rFonts w:asciiTheme="minorEastAsia" w:eastAsiaTheme="minorEastAsia" w:hAnsiTheme="minorEastAsia" w:hint="eastAsia"/>
        </w:rPr>
        <w:t>东三个校区环形2芯裸光纤联接及东大</w:t>
      </w:r>
      <w:proofErr w:type="spellStart"/>
      <w:r w:rsidRPr="00615D10">
        <w:rPr>
          <w:rFonts w:asciiTheme="minorEastAsia" w:eastAsiaTheme="minorEastAsia" w:hAnsiTheme="minorEastAsia" w:hint="eastAsia"/>
        </w:rPr>
        <w:t>cernet</w:t>
      </w:r>
      <w:proofErr w:type="spellEnd"/>
      <w:r w:rsidRPr="00615D10">
        <w:rPr>
          <w:rFonts w:asciiTheme="minorEastAsia" w:eastAsiaTheme="minorEastAsia" w:hAnsiTheme="minorEastAsia" w:hint="eastAsia"/>
        </w:rPr>
        <w:t>中心</w:t>
      </w:r>
      <w:proofErr w:type="gramStart"/>
      <w:r w:rsidRPr="00615D10">
        <w:rPr>
          <w:rFonts w:asciiTheme="minorEastAsia" w:eastAsiaTheme="minorEastAsia" w:hAnsiTheme="minorEastAsia" w:hint="eastAsia"/>
        </w:rPr>
        <w:t>至定淮</w:t>
      </w:r>
      <w:proofErr w:type="gramEnd"/>
      <w:r w:rsidRPr="00615D10">
        <w:rPr>
          <w:rFonts w:asciiTheme="minorEastAsia" w:eastAsiaTheme="minorEastAsia" w:hAnsiTheme="minorEastAsia" w:hint="eastAsia"/>
        </w:rPr>
        <w:t>门校区2芯裸光纤联接。</w:t>
      </w:r>
    </w:p>
    <w:p w:rsidR="00615D10" w:rsidRPr="00615D10" w:rsidRDefault="00615D10" w:rsidP="00615D10">
      <w:pPr>
        <w:numPr>
          <w:ilvl w:val="0"/>
          <w:numId w:val="17"/>
        </w:numPr>
        <w:spacing w:line="360" w:lineRule="auto"/>
        <w:rPr>
          <w:rFonts w:asciiTheme="minorEastAsia" w:eastAsiaTheme="minorEastAsia" w:hAnsiTheme="minorEastAsia"/>
        </w:rPr>
      </w:pPr>
      <w:r w:rsidRPr="00615D10">
        <w:rPr>
          <w:rFonts w:asciiTheme="minorEastAsia" w:eastAsiaTheme="minorEastAsia" w:hAnsiTheme="minorEastAsia" w:hint="eastAsia"/>
        </w:rPr>
        <w:t>具体的线路的登记受理以《业务登记表》为准。</w:t>
      </w:r>
    </w:p>
    <w:p w:rsidR="00615D10" w:rsidRPr="00615D10" w:rsidRDefault="00615D10" w:rsidP="00615D10">
      <w:pPr>
        <w:spacing w:line="360" w:lineRule="auto"/>
        <w:ind w:left="420"/>
        <w:rPr>
          <w:rFonts w:asciiTheme="minorEastAsia" w:eastAsiaTheme="minorEastAsia" w:hAnsiTheme="minorEastAsia"/>
        </w:rPr>
      </w:pPr>
    </w:p>
    <w:p w:rsidR="00615D10" w:rsidRPr="00615D10" w:rsidRDefault="00615D10" w:rsidP="00615D10">
      <w:pPr>
        <w:spacing w:line="360" w:lineRule="auto"/>
        <w:outlineLvl w:val="0"/>
        <w:rPr>
          <w:rFonts w:asciiTheme="minorEastAsia" w:eastAsiaTheme="minorEastAsia" w:hAnsiTheme="minorEastAsia"/>
        </w:rPr>
      </w:pPr>
      <w:r w:rsidRPr="00615D10">
        <w:rPr>
          <w:rFonts w:asciiTheme="minorEastAsia" w:eastAsiaTheme="minorEastAsia" w:hAnsiTheme="minorEastAsia" w:hint="eastAsia"/>
        </w:rPr>
        <w:t>第三条 费用标准</w:t>
      </w:r>
    </w:p>
    <w:p w:rsidR="00615D10" w:rsidRPr="00615D10" w:rsidRDefault="00615D10" w:rsidP="00615D10">
      <w:pPr>
        <w:numPr>
          <w:ilvl w:val="0"/>
          <w:numId w:val="8"/>
        </w:numPr>
        <w:spacing w:line="360" w:lineRule="auto"/>
        <w:rPr>
          <w:rFonts w:asciiTheme="minorEastAsia" w:eastAsiaTheme="minorEastAsia" w:hAnsiTheme="minorEastAsia"/>
        </w:rPr>
      </w:pPr>
      <w:r w:rsidRPr="00615D10">
        <w:rPr>
          <w:rFonts w:asciiTheme="minorEastAsia" w:eastAsiaTheme="minorEastAsia" w:hAnsiTheme="minorEastAsia" w:hint="eastAsia"/>
        </w:rPr>
        <w:t>免初装材料费、接入施工费、手续费。</w:t>
      </w:r>
    </w:p>
    <w:p w:rsidR="00615D10" w:rsidRPr="00615D10" w:rsidRDefault="00615D10" w:rsidP="00615D10">
      <w:pPr>
        <w:numPr>
          <w:ilvl w:val="0"/>
          <w:numId w:val="8"/>
        </w:numPr>
        <w:autoSpaceDE w:val="0"/>
        <w:spacing w:line="360" w:lineRule="auto"/>
        <w:rPr>
          <w:rFonts w:asciiTheme="minorEastAsia" w:eastAsiaTheme="minorEastAsia" w:hAnsiTheme="minorEastAsia"/>
        </w:rPr>
      </w:pPr>
      <w:r w:rsidRPr="00615D10">
        <w:rPr>
          <w:rFonts w:asciiTheme="minorEastAsia" w:eastAsiaTheme="minorEastAsia" w:hAnsiTheme="minorEastAsia" w:hint="eastAsia"/>
        </w:rPr>
        <w:t>年合同额为￥</w:t>
      </w:r>
      <w:r w:rsidRPr="00615D10">
        <w:rPr>
          <w:rFonts w:asciiTheme="minorEastAsia" w:eastAsiaTheme="minorEastAsia" w:hAnsiTheme="minorEastAsia"/>
          <w:u w:val="single"/>
        </w:rPr>
        <w:t xml:space="preserve">    </w:t>
      </w:r>
      <w:r w:rsidRPr="00615D10">
        <w:rPr>
          <w:rFonts w:asciiTheme="minorEastAsia" w:eastAsiaTheme="minorEastAsia" w:hAnsiTheme="minorEastAsia" w:hint="eastAsia"/>
        </w:rPr>
        <w:t>元，大写：</w:t>
      </w:r>
      <w:r w:rsidRPr="00615D10">
        <w:rPr>
          <w:rFonts w:asciiTheme="minorEastAsia" w:eastAsiaTheme="minorEastAsia" w:hAnsiTheme="minorEastAsia" w:hint="eastAsia"/>
          <w:u w:val="single"/>
        </w:rPr>
        <w:t xml:space="preserve">  </w:t>
      </w:r>
      <w:r w:rsidRPr="00615D10">
        <w:rPr>
          <w:rFonts w:asciiTheme="minorEastAsia" w:eastAsiaTheme="minorEastAsia" w:hAnsiTheme="minorEastAsia"/>
          <w:u w:val="single"/>
        </w:rPr>
        <w:t xml:space="preserve">                 </w:t>
      </w:r>
      <w:r w:rsidRPr="00615D10">
        <w:rPr>
          <w:rFonts w:asciiTheme="minorEastAsia" w:eastAsiaTheme="minorEastAsia" w:hAnsiTheme="minorEastAsia" w:hint="eastAsia"/>
        </w:rPr>
        <w:t>。</w:t>
      </w:r>
    </w:p>
    <w:p w:rsidR="00615D10" w:rsidRPr="00615D10" w:rsidRDefault="00615D10" w:rsidP="00615D10">
      <w:pPr>
        <w:spacing w:line="360" w:lineRule="auto"/>
        <w:ind w:left="420" w:firstLine="420"/>
        <w:rPr>
          <w:rFonts w:asciiTheme="minorEastAsia" w:eastAsiaTheme="minorEastAsia" w:hAnsiTheme="minorEastAsia"/>
        </w:rPr>
      </w:pPr>
    </w:p>
    <w:p w:rsidR="00615D10" w:rsidRPr="00615D10" w:rsidRDefault="00615D10" w:rsidP="00615D10">
      <w:pPr>
        <w:spacing w:line="360" w:lineRule="auto"/>
        <w:outlineLvl w:val="0"/>
        <w:rPr>
          <w:rFonts w:asciiTheme="minorEastAsia" w:eastAsiaTheme="minorEastAsia" w:hAnsiTheme="minorEastAsia"/>
        </w:rPr>
      </w:pPr>
      <w:r w:rsidRPr="00615D10">
        <w:rPr>
          <w:rFonts w:asciiTheme="minorEastAsia" w:eastAsiaTheme="minorEastAsia" w:hAnsiTheme="minorEastAsia" w:hint="eastAsia"/>
        </w:rPr>
        <w:t>第四条 付费时间及方式</w:t>
      </w:r>
    </w:p>
    <w:p w:rsidR="00615D10" w:rsidRPr="00615D10" w:rsidRDefault="00615D10" w:rsidP="00615D10">
      <w:pPr>
        <w:numPr>
          <w:ilvl w:val="0"/>
          <w:numId w:val="9"/>
        </w:numPr>
        <w:autoSpaceDE w:val="0"/>
        <w:spacing w:line="360" w:lineRule="auto"/>
        <w:rPr>
          <w:rFonts w:asciiTheme="minorEastAsia" w:eastAsiaTheme="minorEastAsia" w:hAnsiTheme="minorEastAsia"/>
        </w:rPr>
      </w:pPr>
      <w:r w:rsidRPr="00615D10">
        <w:rPr>
          <w:rFonts w:asciiTheme="minorEastAsia" w:eastAsiaTheme="minorEastAsia" w:hAnsiTheme="minorEastAsia" w:hint="eastAsia"/>
        </w:rPr>
        <w:t xml:space="preserve">甲方按 </w:t>
      </w:r>
      <w:proofErr w:type="gramStart"/>
      <w:r w:rsidRPr="00615D10">
        <w:rPr>
          <w:rFonts w:asciiTheme="minorEastAsia" w:eastAsiaTheme="minorEastAsia" w:hAnsiTheme="minorEastAsia" w:hint="eastAsia"/>
          <w:u w:val="single"/>
        </w:rPr>
        <w:t>一</w:t>
      </w:r>
      <w:proofErr w:type="gramEnd"/>
      <w:r w:rsidRPr="00615D10">
        <w:rPr>
          <w:rFonts w:asciiTheme="minorEastAsia" w:eastAsiaTheme="minorEastAsia" w:hAnsiTheme="minorEastAsia" w:hint="eastAsia"/>
          <w:u w:val="single"/>
        </w:rPr>
        <w:t>年度</w:t>
      </w:r>
      <w:r w:rsidRPr="00615D10">
        <w:rPr>
          <w:rFonts w:asciiTheme="minorEastAsia" w:eastAsiaTheme="minorEastAsia" w:hAnsiTheme="minorEastAsia"/>
          <w:sz w:val="2"/>
          <w:u w:val="single"/>
        </w:rPr>
        <w:t>U</w:t>
      </w:r>
      <w:r w:rsidRPr="00615D10">
        <w:rPr>
          <w:rFonts w:asciiTheme="minorEastAsia" w:eastAsiaTheme="minorEastAsia" w:hAnsiTheme="minorEastAsia" w:hint="eastAsia"/>
          <w:sz w:val="2"/>
          <w:u w:val="single"/>
        </w:rPr>
        <w:t xml:space="preserve">    </w:t>
      </w:r>
      <w:r w:rsidRPr="00615D10">
        <w:rPr>
          <w:rFonts w:asciiTheme="minorEastAsia" w:eastAsiaTheme="minorEastAsia" w:hAnsiTheme="minorEastAsia" w:hint="eastAsia"/>
          <w:sz w:val="2"/>
        </w:rPr>
        <w:t xml:space="preserve">         </w:t>
      </w:r>
      <w:r w:rsidRPr="00615D10">
        <w:rPr>
          <w:rFonts w:asciiTheme="minorEastAsia" w:eastAsiaTheme="minorEastAsia" w:hAnsiTheme="minorEastAsia" w:hint="eastAsia"/>
        </w:rPr>
        <w:t>缴纳各类数据业务的服务费；</w:t>
      </w:r>
    </w:p>
    <w:p w:rsidR="00615D10" w:rsidRPr="00615D10" w:rsidRDefault="00615D10" w:rsidP="00615D10">
      <w:pPr>
        <w:numPr>
          <w:ilvl w:val="0"/>
          <w:numId w:val="9"/>
        </w:numPr>
        <w:spacing w:line="360" w:lineRule="auto"/>
        <w:rPr>
          <w:rFonts w:asciiTheme="minorEastAsia" w:eastAsiaTheme="minorEastAsia" w:hAnsiTheme="minorEastAsia"/>
        </w:rPr>
      </w:pPr>
      <w:r w:rsidRPr="00615D10">
        <w:rPr>
          <w:rFonts w:asciiTheme="minorEastAsia" w:eastAsiaTheme="minorEastAsia" w:hAnsiTheme="minorEastAsia" w:hint="eastAsia"/>
        </w:rPr>
        <w:t>各类数据业务的计费周期均为当月1日至当月30日。如国家通信主管部门或上级部门发布相应文件予以改变，乙方将即时通知甲方。</w:t>
      </w:r>
    </w:p>
    <w:p w:rsidR="00615D10" w:rsidRPr="00615D10" w:rsidRDefault="00615D10" w:rsidP="00615D10">
      <w:pPr>
        <w:numPr>
          <w:ilvl w:val="0"/>
          <w:numId w:val="9"/>
        </w:numPr>
        <w:spacing w:line="360" w:lineRule="auto"/>
        <w:rPr>
          <w:rFonts w:asciiTheme="minorEastAsia" w:eastAsiaTheme="minorEastAsia" w:hAnsiTheme="minorEastAsia"/>
        </w:rPr>
      </w:pPr>
      <w:r w:rsidRPr="00615D10">
        <w:rPr>
          <w:rFonts w:asciiTheme="minorEastAsia" w:eastAsiaTheme="minorEastAsia" w:hAnsiTheme="minorEastAsia" w:hint="eastAsia"/>
        </w:rPr>
        <w:t>具体线路计费日期以甲方确认的《业务开通单》的开通日期为准。若甲方在收到</w:t>
      </w:r>
      <w:proofErr w:type="gramStart"/>
      <w:r w:rsidRPr="00615D10">
        <w:rPr>
          <w:rFonts w:asciiTheme="minorEastAsia" w:eastAsiaTheme="minorEastAsia" w:hAnsiTheme="minorEastAsia" w:hint="eastAsia"/>
        </w:rPr>
        <w:t>乙方开通</w:t>
      </w:r>
      <w:proofErr w:type="gramEnd"/>
      <w:r w:rsidRPr="00615D10">
        <w:rPr>
          <w:rFonts w:asciiTheme="minorEastAsia" w:eastAsiaTheme="minorEastAsia" w:hAnsiTheme="minorEastAsia" w:hint="eastAsia"/>
        </w:rPr>
        <w:t>通知五日后未签字确认，也未书面提出异议的，视为乙方已按甲方要求开通，开通通知书载明的开通日期为实际开通日。</w:t>
      </w:r>
    </w:p>
    <w:p w:rsidR="00615D10" w:rsidRPr="00615D10" w:rsidRDefault="00615D10" w:rsidP="00615D10">
      <w:pPr>
        <w:spacing w:line="360" w:lineRule="auto"/>
        <w:ind w:firstLineChars="200" w:firstLine="420"/>
        <w:rPr>
          <w:rFonts w:asciiTheme="minorEastAsia" w:eastAsiaTheme="minorEastAsia" w:hAnsiTheme="minorEastAsia"/>
        </w:rPr>
      </w:pPr>
    </w:p>
    <w:p w:rsidR="00615D10" w:rsidRPr="00615D10" w:rsidRDefault="00615D10" w:rsidP="00615D10">
      <w:pPr>
        <w:spacing w:line="360" w:lineRule="auto"/>
        <w:outlineLvl w:val="0"/>
        <w:rPr>
          <w:rFonts w:asciiTheme="minorEastAsia" w:eastAsiaTheme="minorEastAsia" w:hAnsiTheme="minorEastAsia"/>
        </w:rPr>
      </w:pPr>
      <w:r w:rsidRPr="00615D10">
        <w:rPr>
          <w:rFonts w:asciiTheme="minorEastAsia" w:eastAsiaTheme="minorEastAsia" w:hAnsiTheme="minorEastAsia" w:hint="eastAsia"/>
        </w:rPr>
        <w:t>第五条 双方权利与义务</w:t>
      </w:r>
    </w:p>
    <w:p w:rsidR="00615D10" w:rsidRPr="00615D10" w:rsidRDefault="00615D10" w:rsidP="00615D10">
      <w:pPr>
        <w:numPr>
          <w:ilvl w:val="0"/>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乙方权利与义务</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为甲方提供大客户级（A级）的综合服务，指派专门的客户经理为甲方提供服务。由客户经理作为直接故障和服务受理人员，实现7X 24小时故障受理服务，实行一点负责一站式服务；</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根据甲方要求，乙方向甲方提供本合同约定的数据专业业务，并依据相关规程和规范进行维护。乙方保证甲方用户通信畅通，通信质量符合信息产业部颁布的服务标准。因乙方施工、网络割接等原因影响数据业务正常使用的，乙方应当提前三天以书面方式通知甲方，并且尽快消除故障、恢复通信线路，以确保不影响甲方正常的业务处理；</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乙方提供各类数据业务的咨询、建议等服务，定期</w:t>
      </w:r>
      <w:proofErr w:type="gramStart"/>
      <w:r w:rsidRPr="00615D10">
        <w:rPr>
          <w:rFonts w:asciiTheme="minorEastAsia" w:eastAsiaTheme="minorEastAsia" w:hAnsiTheme="minorEastAsia" w:hint="eastAsia"/>
        </w:rPr>
        <w:t>派客户</w:t>
      </w:r>
      <w:proofErr w:type="gramEnd"/>
      <w:r w:rsidRPr="00615D10">
        <w:rPr>
          <w:rFonts w:asciiTheme="minorEastAsia" w:eastAsiaTheme="minorEastAsia" w:hAnsiTheme="minorEastAsia" w:hint="eastAsia"/>
        </w:rPr>
        <w:t>经理联系甲方；</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乙方为甲方建设的通讯项目，所使用的各类通信设备及线缆、连接器等配材的产权，乙方所有；</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乙方根据甲方要求进行施工，甲乙双方在施工过程中，应积极采取相应措施，做好所属部门的组织协调工作；</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乙方负责所提供光缆线路的各项日常巡视、维护、管理工作，并对线路质量给予长期保证；</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每条数据专用通道从线路接通并经甲方验收合格，并出具《业务开通单》以后，服务正式开始。乙方对甲方之验收应积极协助；</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随市场价格变化乙方有义务优先考虑給予甲方优惠折扣的调整；</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线路联通中断为以下原因时均不在赔付范围之内：</w:t>
      </w:r>
    </w:p>
    <w:p w:rsidR="00615D10" w:rsidRPr="00615D10" w:rsidRDefault="00615D10" w:rsidP="00615D10">
      <w:pPr>
        <w:spacing w:line="360" w:lineRule="auto"/>
        <w:ind w:left="840"/>
        <w:rPr>
          <w:rFonts w:asciiTheme="minorEastAsia" w:eastAsiaTheme="minorEastAsia" w:hAnsiTheme="minorEastAsia"/>
        </w:rPr>
      </w:pPr>
      <w:r w:rsidRPr="00615D10">
        <w:rPr>
          <w:rFonts w:asciiTheme="minorEastAsia" w:eastAsiaTheme="minorEastAsia" w:hAnsiTheme="minorEastAsia" w:hint="eastAsia"/>
        </w:rPr>
        <w:t>由于甲方的要求及甲方业务扩充和优化需要所引起的乙方改造所造成的线路联通中断，乙方应在改造前提前二日通知甲方。</w:t>
      </w:r>
    </w:p>
    <w:p w:rsidR="00615D10" w:rsidRPr="00615D10" w:rsidRDefault="00615D10" w:rsidP="00615D10">
      <w:pPr>
        <w:spacing w:line="360" w:lineRule="auto"/>
        <w:ind w:left="840"/>
        <w:rPr>
          <w:rFonts w:asciiTheme="minorEastAsia" w:eastAsiaTheme="minorEastAsia" w:hAnsiTheme="minorEastAsia"/>
        </w:rPr>
      </w:pPr>
    </w:p>
    <w:p w:rsidR="00615D10" w:rsidRPr="00615D10" w:rsidRDefault="00615D10" w:rsidP="00615D10">
      <w:pPr>
        <w:numPr>
          <w:ilvl w:val="0"/>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甲方权利与义务</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甲方对链路的施工与日常维护享有知情权，有权要求乙方提供链路测试报告与日常维护报告；</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甲方负责与物业管理部门和其他相关部门进行联系和协调，组织做好接入端的施工方案设计，提供施工环境和条件，指定专人负责协调工作，配合乙方的施工；</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甲方在链路施工与日常维护工作中应积极配合乙方，指派专人配合工作；</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甲方提供必要的房间或空间供乙方安装设备之用，其环境指标、电源容量均能满足乙方设备正常工作之需；</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甲方应使用符合国家规定的标准并取得进网许可证的电信终端设备，并妥善保管和使用自己的终端设备；</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lastRenderedPageBreak/>
        <w:t>甲方有保护乙方通信设施的责任，未经乙方同意不得移动已装设的各类通信设备或改变通信设施而影响网络的通信畅通；</w:t>
      </w:r>
    </w:p>
    <w:p w:rsidR="00615D10" w:rsidRPr="00615D10" w:rsidRDefault="00615D10" w:rsidP="00615D10">
      <w:pPr>
        <w:numPr>
          <w:ilvl w:val="1"/>
          <w:numId w:val="10"/>
        </w:numPr>
        <w:spacing w:line="360" w:lineRule="auto"/>
        <w:rPr>
          <w:rFonts w:asciiTheme="minorEastAsia" w:eastAsiaTheme="minorEastAsia" w:hAnsiTheme="minorEastAsia"/>
        </w:rPr>
      </w:pPr>
      <w:r w:rsidRPr="00615D10">
        <w:rPr>
          <w:rFonts w:asciiTheme="minorEastAsia" w:eastAsiaTheme="minorEastAsia" w:hAnsiTheme="minorEastAsia" w:hint="eastAsia"/>
        </w:rPr>
        <w:t>甲方应按时足额交纳费用。如甲方逾期未交清费用，乙方在追缴欠费之同时将收取违约金(按所欠费用以每日1‰的比例计算)，并可暂停服务直至终止向甲方提供通信服务、解除协议，追收所用线路优惠差价和初装材料费、接入施工费、手续费。</w:t>
      </w:r>
    </w:p>
    <w:p w:rsidR="00615D10" w:rsidRPr="00615D10" w:rsidRDefault="00615D10" w:rsidP="00615D10">
      <w:pPr>
        <w:spacing w:line="360" w:lineRule="auto"/>
        <w:ind w:left="840"/>
        <w:rPr>
          <w:rFonts w:asciiTheme="minorEastAsia" w:eastAsiaTheme="minorEastAsia" w:hAnsiTheme="minorEastAsia"/>
        </w:rPr>
      </w:pPr>
    </w:p>
    <w:p w:rsidR="00615D10" w:rsidRPr="00615D10" w:rsidRDefault="00615D10" w:rsidP="00615D10">
      <w:pPr>
        <w:spacing w:line="360" w:lineRule="auto"/>
        <w:outlineLvl w:val="0"/>
        <w:rPr>
          <w:rFonts w:asciiTheme="minorEastAsia" w:eastAsiaTheme="minorEastAsia" w:hAnsiTheme="minorEastAsia"/>
        </w:rPr>
      </w:pPr>
      <w:r w:rsidRPr="00615D10">
        <w:rPr>
          <w:rFonts w:asciiTheme="minorEastAsia" w:eastAsiaTheme="minorEastAsia" w:hAnsiTheme="minorEastAsia" w:hint="eastAsia"/>
        </w:rPr>
        <w:t>第六条 业务开通期限</w:t>
      </w:r>
    </w:p>
    <w:p w:rsidR="00615D10" w:rsidRPr="00615D10" w:rsidRDefault="00615D10" w:rsidP="00615D10">
      <w:pPr>
        <w:spacing w:line="360" w:lineRule="auto"/>
        <w:ind w:leftChars="350" w:left="735"/>
        <w:rPr>
          <w:rFonts w:asciiTheme="minorEastAsia" w:eastAsiaTheme="minorEastAsia" w:hAnsiTheme="minorEastAsia"/>
        </w:rPr>
      </w:pPr>
      <w:r w:rsidRPr="00615D10">
        <w:rPr>
          <w:rFonts w:asciiTheme="minorEastAsia" w:eastAsiaTheme="minorEastAsia" w:hAnsiTheme="minorEastAsia" w:hint="eastAsia"/>
        </w:rPr>
        <w:t>在双方签署协议后，乙方负责在合同约定期限内使甲方相应的数据业务具备开通条件。如遇下列情况期限予以顺延：</w:t>
      </w:r>
    </w:p>
    <w:p w:rsidR="00615D10" w:rsidRPr="00615D10" w:rsidRDefault="00615D10" w:rsidP="00615D10">
      <w:pPr>
        <w:numPr>
          <w:ilvl w:val="0"/>
          <w:numId w:val="11"/>
        </w:numPr>
        <w:spacing w:line="360" w:lineRule="auto"/>
        <w:rPr>
          <w:rFonts w:asciiTheme="minorEastAsia" w:eastAsiaTheme="minorEastAsia" w:hAnsiTheme="minorEastAsia"/>
        </w:rPr>
      </w:pPr>
      <w:r w:rsidRPr="00615D10">
        <w:rPr>
          <w:rFonts w:asciiTheme="minorEastAsia" w:eastAsiaTheme="minorEastAsia" w:hAnsiTheme="minorEastAsia" w:hint="eastAsia"/>
        </w:rPr>
        <w:t>非乙方原因，使得乙方不能顺利施工。</w:t>
      </w:r>
    </w:p>
    <w:p w:rsidR="00615D10" w:rsidRPr="00615D10" w:rsidRDefault="00615D10" w:rsidP="00615D10">
      <w:pPr>
        <w:numPr>
          <w:ilvl w:val="0"/>
          <w:numId w:val="11"/>
        </w:numPr>
        <w:spacing w:line="360" w:lineRule="auto"/>
        <w:rPr>
          <w:rFonts w:asciiTheme="minorEastAsia" w:eastAsiaTheme="minorEastAsia" w:hAnsiTheme="minorEastAsia"/>
        </w:rPr>
      </w:pPr>
      <w:r w:rsidRPr="00615D10">
        <w:rPr>
          <w:rFonts w:asciiTheme="minorEastAsia" w:eastAsiaTheme="minorEastAsia" w:hAnsiTheme="minorEastAsia" w:hint="eastAsia"/>
        </w:rPr>
        <w:t>不可抗力因素。</w:t>
      </w:r>
    </w:p>
    <w:p w:rsidR="00615D10" w:rsidRPr="00615D10" w:rsidRDefault="00615D10" w:rsidP="00615D10">
      <w:pPr>
        <w:spacing w:line="360" w:lineRule="auto"/>
        <w:ind w:left="420"/>
        <w:rPr>
          <w:rFonts w:asciiTheme="minorEastAsia" w:eastAsiaTheme="minorEastAsia" w:hAnsiTheme="minorEastAsia"/>
        </w:rPr>
      </w:pPr>
    </w:p>
    <w:p w:rsidR="00615D10" w:rsidRPr="00615D10" w:rsidRDefault="00615D10" w:rsidP="00615D10">
      <w:pPr>
        <w:spacing w:line="360" w:lineRule="auto"/>
        <w:outlineLvl w:val="0"/>
        <w:rPr>
          <w:rFonts w:asciiTheme="minorEastAsia" w:eastAsiaTheme="minorEastAsia" w:hAnsiTheme="minorEastAsia"/>
        </w:rPr>
      </w:pPr>
      <w:r w:rsidRPr="00615D10">
        <w:rPr>
          <w:rFonts w:asciiTheme="minorEastAsia" w:eastAsiaTheme="minorEastAsia" w:hAnsiTheme="minorEastAsia" w:hint="eastAsia"/>
        </w:rPr>
        <w:t>第七条 保密条款</w:t>
      </w:r>
    </w:p>
    <w:p w:rsidR="00615D10" w:rsidRPr="00615D10" w:rsidRDefault="00615D10" w:rsidP="00615D10">
      <w:pPr>
        <w:spacing w:line="360" w:lineRule="auto"/>
        <w:ind w:leftChars="350" w:left="735"/>
        <w:rPr>
          <w:rFonts w:asciiTheme="minorEastAsia" w:eastAsiaTheme="minorEastAsia" w:hAnsiTheme="minorEastAsia"/>
        </w:rPr>
      </w:pPr>
      <w:r w:rsidRPr="00615D10">
        <w:rPr>
          <w:rFonts w:asciiTheme="minorEastAsia" w:eastAsiaTheme="minorEastAsia" w:hAnsiTheme="minorEastAsia" w:hint="eastAsia"/>
        </w:rPr>
        <w:t>不论在本协议协商期间、协议有效期内，还是本协议终止后，双方对本协议内容均有保密义务。未经对方书面许可，任何一方都不得向第三方透露本协议内容以及因签订和执行本协议过程中得到的另一方的信息、资料和商业秘密等，否则违约方将承担由此给对方造成的损失及相应的法律责任。</w:t>
      </w:r>
    </w:p>
    <w:p w:rsidR="00615D10" w:rsidRPr="00615D10" w:rsidRDefault="00615D10" w:rsidP="00615D10">
      <w:pPr>
        <w:spacing w:line="360" w:lineRule="auto"/>
        <w:ind w:leftChars="350" w:left="735"/>
        <w:rPr>
          <w:rFonts w:asciiTheme="minorEastAsia" w:eastAsiaTheme="minorEastAsia" w:hAnsiTheme="minorEastAsia"/>
        </w:rPr>
      </w:pPr>
    </w:p>
    <w:p w:rsidR="00615D10" w:rsidRPr="00615D10" w:rsidRDefault="00615D10" w:rsidP="00615D10">
      <w:pPr>
        <w:spacing w:line="360" w:lineRule="auto"/>
        <w:outlineLvl w:val="0"/>
        <w:rPr>
          <w:rFonts w:asciiTheme="minorEastAsia" w:eastAsiaTheme="minorEastAsia" w:hAnsiTheme="minorEastAsia"/>
        </w:rPr>
      </w:pPr>
      <w:r w:rsidRPr="00615D10">
        <w:rPr>
          <w:rFonts w:asciiTheme="minorEastAsia" w:eastAsiaTheme="minorEastAsia" w:hAnsiTheme="minorEastAsia" w:hint="eastAsia"/>
        </w:rPr>
        <w:t>第八条 其他约定</w:t>
      </w:r>
    </w:p>
    <w:p w:rsidR="00615D10" w:rsidRPr="00615D10" w:rsidRDefault="00615D10" w:rsidP="00615D10">
      <w:pPr>
        <w:numPr>
          <w:ilvl w:val="0"/>
          <w:numId w:val="12"/>
        </w:numPr>
        <w:spacing w:line="360" w:lineRule="auto"/>
        <w:rPr>
          <w:rFonts w:asciiTheme="minorEastAsia" w:eastAsiaTheme="minorEastAsia" w:hAnsiTheme="minorEastAsia"/>
        </w:rPr>
      </w:pPr>
      <w:r w:rsidRPr="00615D10">
        <w:rPr>
          <w:rFonts w:asciiTheme="minorEastAsia" w:eastAsiaTheme="minorEastAsia" w:hAnsiTheme="minorEastAsia" w:hint="eastAsia"/>
        </w:rPr>
        <w:t>双方严格遵守履行本合同，维护双方权益。若本合同履行期间，国家颁布新的法律法规和服务标准，则自新的法律法规和服务标准生效之日起按照新的法律法规和服务标准执行。</w:t>
      </w:r>
    </w:p>
    <w:p w:rsidR="00615D10" w:rsidRPr="00615D10" w:rsidRDefault="00615D10" w:rsidP="00615D10">
      <w:pPr>
        <w:numPr>
          <w:ilvl w:val="0"/>
          <w:numId w:val="12"/>
        </w:numPr>
        <w:spacing w:line="360" w:lineRule="auto"/>
        <w:rPr>
          <w:rFonts w:asciiTheme="minorEastAsia" w:eastAsiaTheme="minorEastAsia" w:hAnsiTheme="minorEastAsia"/>
        </w:rPr>
      </w:pPr>
      <w:r w:rsidRPr="00615D10">
        <w:rPr>
          <w:rFonts w:asciiTheme="minorEastAsia" w:eastAsiaTheme="minorEastAsia" w:hAnsiTheme="minorEastAsia" w:hint="eastAsia"/>
        </w:rPr>
        <w:t>如甲方无故提前解除本协议，鉴于乙方前期给与甲方的所有优惠，甲方应补交其所享受的优惠资费(包括工程投资建设费用)与正常资费之差额；</w:t>
      </w:r>
    </w:p>
    <w:p w:rsidR="00615D10" w:rsidRPr="00615D10" w:rsidRDefault="00615D10" w:rsidP="00615D10">
      <w:pPr>
        <w:numPr>
          <w:ilvl w:val="0"/>
          <w:numId w:val="12"/>
        </w:numPr>
        <w:spacing w:line="360" w:lineRule="auto"/>
        <w:rPr>
          <w:rFonts w:asciiTheme="minorEastAsia" w:eastAsiaTheme="minorEastAsia" w:hAnsiTheme="minorEastAsia"/>
        </w:rPr>
      </w:pPr>
      <w:r w:rsidRPr="00615D10">
        <w:rPr>
          <w:rFonts w:asciiTheme="minorEastAsia" w:eastAsiaTheme="minorEastAsia" w:hAnsiTheme="minorEastAsia" w:hint="eastAsia"/>
        </w:rPr>
        <w:t xml:space="preserve">甲乙双方应积极履行本合同，任何一方在本合同约定期限内因单方原因提出终止本合同，提出终止一方应向对方按照本合同未履行部分的合同金额给予补偿； </w:t>
      </w:r>
    </w:p>
    <w:p w:rsidR="00615D10" w:rsidRPr="00615D10" w:rsidRDefault="00615D10" w:rsidP="00615D10">
      <w:pPr>
        <w:numPr>
          <w:ilvl w:val="0"/>
          <w:numId w:val="12"/>
        </w:numPr>
        <w:spacing w:line="360" w:lineRule="auto"/>
        <w:rPr>
          <w:rFonts w:asciiTheme="minorEastAsia" w:eastAsiaTheme="minorEastAsia" w:hAnsiTheme="minorEastAsia"/>
        </w:rPr>
      </w:pPr>
      <w:r w:rsidRPr="00615D10">
        <w:rPr>
          <w:rFonts w:asciiTheme="minorEastAsia" w:eastAsiaTheme="minorEastAsia" w:hAnsiTheme="minorEastAsia" w:hint="eastAsia"/>
        </w:rPr>
        <w:t>甲乙双方任何一方有违约行为并侵害到对方权益的，受害方有权要求对方承担相应责任并进行赔偿；</w:t>
      </w:r>
    </w:p>
    <w:p w:rsidR="00615D10" w:rsidRPr="00615D10" w:rsidRDefault="00615D10" w:rsidP="00615D10">
      <w:pPr>
        <w:spacing w:line="360" w:lineRule="auto"/>
        <w:ind w:left="420"/>
        <w:rPr>
          <w:rFonts w:asciiTheme="minorEastAsia" w:eastAsiaTheme="minorEastAsia" w:hAnsiTheme="minorEastAsia"/>
          <w:color w:val="FF0000"/>
        </w:rPr>
      </w:pPr>
    </w:p>
    <w:p w:rsidR="00615D10" w:rsidRPr="00615D10" w:rsidRDefault="00615D10" w:rsidP="00615D10">
      <w:pPr>
        <w:spacing w:line="360" w:lineRule="auto"/>
        <w:outlineLvl w:val="0"/>
        <w:rPr>
          <w:rFonts w:asciiTheme="minorEastAsia" w:eastAsiaTheme="minorEastAsia" w:hAnsiTheme="minorEastAsia"/>
        </w:rPr>
      </w:pPr>
      <w:r w:rsidRPr="00615D10">
        <w:rPr>
          <w:rFonts w:asciiTheme="minorEastAsia" w:eastAsiaTheme="minorEastAsia" w:hAnsiTheme="minorEastAsia" w:hint="eastAsia"/>
        </w:rPr>
        <w:t>第九条 免责条款</w:t>
      </w:r>
    </w:p>
    <w:p w:rsidR="00615D10" w:rsidRPr="00615D10" w:rsidRDefault="00615D10" w:rsidP="00615D10">
      <w:pPr>
        <w:spacing w:line="360" w:lineRule="auto"/>
        <w:ind w:leftChars="350" w:left="735"/>
        <w:rPr>
          <w:rFonts w:asciiTheme="minorEastAsia" w:eastAsiaTheme="minorEastAsia" w:hAnsiTheme="minorEastAsia"/>
        </w:rPr>
      </w:pPr>
      <w:r w:rsidRPr="00615D10">
        <w:rPr>
          <w:rFonts w:asciiTheme="minorEastAsia" w:eastAsiaTheme="minorEastAsia" w:hAnsiTheme="minorEastAsia" w:hint="eastAsia"/>
        </w:rPr>
        <w:t>因不可抗力因素导致双方或任一方不能履行或不能完全履行本协议项下有关义务时，遭受不可抗力发生后5日内将情况告知对方并提供有关证明，同时应尽最大努力减少因不可抗力所造成的损失。</w:t>
      </w:r>
      <w:r w:rsidRPr="00615D10">
        <w:rPr>
          <w:rFonts w:asciiTheme="minorEastAsia" w:eastAsiaTheme="minorEastAsia" w:hAnsiTheme="minorEastAsia" w:hint="eastAsia"/>
        </w:rPr>
        <w:lastRenderedPageBreak/>
        <w:t>在不可抗力因素消除后的合理时间内，一方或双方应继续履行本协议。</w:t>
      </w:r>
    </w:p>
    <w:p w:rsidR="00615D10" w:rsidRPr="00615D10" w:rsidRDefault="00615D10" w:rsidP="00615D10">
      <w:pPr>
        <w:spacing w:line="360" w:lineRule="auto"/>
        <w:ind w:firstLineChars="200" w:firstLine="420"/>
        <w:rPr>
          <w:rFonts w:asciiTheme="minorEastAsia" w:eastAsiaTheme="minorEastAsia" w:hAnsiTheme="minorEastAsia"/>
        </w:rPr>
      </w:pPr>
    </w:p>
    <w:p w:rsidR="00615D10" w:rsidRPr="00615D10" w:rsidRDefault="00615D10" w:rsidP="00615D10">
      <w:pPr>
        <w:spacing w:line="360" w:lineRule="auto"/>
        <w:outlineLvl w:val="0"/>
        <w:rPr>
          <w:rFonts w:asciiTheme="minorEastAsia" w:eastAsiaTheme="minorEastAsia" w:hAnsiTheme="minorEastAsia"/>
        </w:rPr>
      </w:pPr>
      <w:r w:rsidRPr="00615D10">
        <w:rPr>
          <w:rFonts w:asciiTheme="minorEastAsia" w:eastAsiaTheme="minorEastAsia" w:hAnsiTheme="minorEastAsia" w:hint="eastAsia"/>
        </w:rPr>
        <w:t>第十条 争议解决方式</w:t>
      </w:r>
    </w:p>
    <w:p w:rsidR="00615D10" w:rsidRPr="00615D10" w:rsidRDefault="00615D10" w:rsidP="00615D10">
      <w:pPr>
        <w:spacing w:line="360" w:lineRule="auto"/>
        <w:ind w:leftChars="350" w:left="735"/>
        <w:rPr>
          <w:rFonts w:asciiTheme="minorEastAsia" w:eastAsiaTheme="minorEastAsia" w:hAnsiTheme="minorEastAsia"/>
        </w:rPr>
      </w:pPr>
      <w:r w:rsidRPr="00615D10">
        <w:rPr>
          <w:rFonts w:asciiTheme="minorEastAsia" w:eastAsiaTheme="minorEastAsia" w:hAnsiTheme="minorEastAsia" w:hint="eastAsia"/>
        </w:rPr>
        <w:t>本协议若发生争议，双方本着相互支持、相互理解的原则进行友好协商。若协商解决不成，可以通过向南京仲裁委员会提请仲裁。</w:t>
      </w:r>
    </w:p>
    <w:p w:rsidR="00615D10" w:rsidRPr="00615D10" w:rsidRDefault="00615D10" w:rsidP="00615D10">
      <w:pPr>
        <w:spacing w:line="360" w:lineRule="auto"/>
        <w:ind w:leftChars="350" w:left="735"/>
        <w:rPr>
          <w:rFonts w:asciiTheme="minorEastAsia" w:eastAsiaTheme="minorEastAsia" w:hAnsiTheme="minorEastAsia"/>
        </w:rPr>
      </w:pPr>
    </w:p>
    <w:p w:rsidR="00615D10" w:rsidRPr="00615D10" w:rsidRDefault="00615D10" w:rsidP="00615D10">
      <w:pPr>
        <w:spacing w:line="360" w:lineRule="auto"/>
        <w:outlineLvl w:val="0"/>
        <w:rPr>
          <w:rFonts w:asciiTheme="minorEastAsia" w:eastAsiaTheme="minorEastAsia" w:hAnsiTheme="minorEastAsia"/>
        </w:rPr>
      </w:pPr>
      <w:r w:rsidRPr="00615D10">
        <w:rPr>
          <w:rFonts w:asciiTheme="minorEastAsia" w:eastAsiaTheme="minorEastAsia" w:hAnsiTheme="minorEastAsia" w:hint="eastAsia"/>
        </w:rPr>
        <w:t>第十一条 协议期限</w:t>
      </w:r>
    </w:p>
    <w:p w:rsidR="00615D10" w:rsidRPr="00615D10" w:rsidRDefault="00615D10" w:rsidP="00615D10">
      <w:pPr>
        <w:numPr>
          <w:ilvl w:val="0"/>
          <w:numId w:val="13"/>
        </w:numPr>
        <w:autoSpaceDE w:val="0"/>
        <w:spacing w:line="360" w:lineRule="auto"/>
        <w:rPr>
          <w:rFonts w:asciiTheme="minorEastAsia" w:eastAsiaTheme="minorEastAsia" w:hAnsiTheme="minorEastAsia"/>
        </w:rPr>
      </w:pPr>
      <w:r w:rsidRPr="00615D10">
        <w:rPr>
          <w:rFonts w:asciiTheme="minorEastAsia" w:eastAsiaTheme="minorEastAsia" w:hAnsiTheme="minorEastAsia" w:hint="eastAsia"/>
        </w:rPr>
        <w:t>本协议经双方有权签字人签字并加盖单位公章或合同章后生效，协议有效期</w:t>
      </w:r>
      <w:ins w:id="84" w:author="Wang Wade" w:date="2019-06-20T14:14:00Z">
        <w:r w:rsidR="002546BE">
          <w:rPr>
            <w:rFonts w:asciiTheme="minorEastAsia" w:eastAsiaTheme="minorEastAsia" w:hAnsiTheme="minorEastAsia" w:hint="eastAsia"/>
          </w:rPr>
          <w:t>为1</w:t>
        </w:r>
      </w:ins>
      <w:del w:id="85" w:author="Wang Wade" w:date="2019-06-20T14:14:00Z">
        <w:r w:rsidRPr="00615D10" w:rsidDel="002546BE">
          <w:rPr>
            <w:rFonts w:asciiTheme="minorEastAsia" w:eastAsiaTheme="minorEastAsia" w:hAnsiTheme="minorEastAsia" w:hint="eastAsia"/>
            <w:color w:val="000000"/>
          </w:rPr>
          <w:delText>为</w:delText>
        </w:r>
      </w:del>
      <w:del w:id="86" w:author="Wang Wade" w:date="2019-06-20T14:13:00Z">
        <w:r w:rsidRPr="00615D10" w:rsidDel="002546BE">
          <w:rPr>
            <w:rFonts w:asciiTheme="minorEastAsia" w:eastAsiaTheme="minorEastAsia" w:hAnsiTheme="minorEastAsia"/>
            <w:sz w:val="2"/>
            <w:u w:val="single"/>
          </w:rPr>
          <w:delText>UU</w:delText>
        </w:r>
        <w:r w:rsidRPr="00615D10" w:rsidDel="002546BE">
          <w:rPr>
            <w:rFonts w:asciiTheme="minorEastAsia" w:eastAsiaTheme="minorEastAsia" w:hAnsiTheme="minorEastAsia"/>
            <w:sz w:val="2"/>
          </w:rPr>
          <w:delText>UU</w:delText>
        </w:r>
        <w:r w:rsidRPr="00615D10" w:rsidDel="002546BE">
          <w:rPr>
            <w:rFonts w:asciiTheme="minorEastAsia" w:eastAsiaTheme="minorEastAsia" w:hAnsiTheme="minorEastAsia" w:hint="eastAsia"/>
            <w:color w:val="000000"/>
          </w:rPr>
          <w:delText>3</w:delText>
        </w:r>
        <w:r w:rsidRPr="00615D10" w:rsidDel="002546BE">
          <w:rPr>
            <w:rFonts w:asciiTheme="minorEastAsia" w:eastAsiaTheme="minorEastAsia" w:hAnsiTheme="minorEastAsia"/>
            <w:sz w:val="2"/>
          </w:rPr>
          <w:delText>UUUU</w:delText>
        </w:r>
      </w:del>
      <w:r w:rsidRPr="00615D10">
        <w:rPr>
          <w:rFonts w:asciiTheme="minorEastAsia" w:eastAsiaTheme="minorEastAsia" w:hAnsiTheme="minorEastAsia" w:hint="eastAsia"/>
        </w:rPr>
        <w:t>年。</w:t>
      </w:r>
    </w:p>
    <w:p w:rsidR="00615D10" w:rsidRPr="00615D10" w:rsidDel="002546BE" w:rsidRDefault="00615D10" w:rsidP="00615D10">
      <w:pPr>
        <w:numPr>
          <w:ilvl w:val="0"/>
          <w:numId w:val="13"/>
        </w:numPr>
        <w:autoSpaceDE w:val="0"/>
        <w:spacing w:line="360" w:lineRule="auto"/>
        <w:rPr>
          <w:del w:id="87" w:author="Wang Wade" w:date="2019-06-20T14:14:00Z"/>
          <w:rFonts w:asciiTheme="minorEastAsia" w:eastAsiaTheme="minorEastAsia" w:hAnsiTheme="minorEastAsia"/>
        </w:rPr>
      </w:pPr>
      <w:del w:id="88" w:author="Wang Wade" w:date="2019-06-20T14:14:00Z">
        <w:r w:rsidRPr="00615D10" w:rsidDel="002546BE">
          <w:rPr>
            <w:rFonts w:asciiTheme="minorEastAsia" w:eastAsiaTheme="minorEastAsia" w:hAnsiTheme="minorEastAsia" w:hint="eastAsia"/>
          </w:rPr>
          <w:delText>协议期满后，若双方对协议内容均无异议，本协议将自动延续。每次延续期限为</w:delText>
        </w:r>
        <w:r w:rsidRPr="00615D10" w:rsidDel="002546BE">
          <w:rPr>
            <w:rFonts w:asciiTheme="minorEastAsia" w:eastAsiaTheme="minorEastAsia" w:hAnsiTheme="minorEastAsia"/>
            <w:sz w:val="2"/>
          </w:rPr>
          <w:delText>UUUU</w:delText>
        </w:r>
      </w:del>
      <w:del w:id="89" w:author="Wang Wade" w:date="2019-06-20T14:13:00Z">
        <w:r w:rsidRPr="00615D10" w:rsidDel="002546BE">
          <w:rPr>
            <w:rFonts w:asciiTheme="minorEastAsia" w:eastAsiaTheme="minorEastAsia" w:hAnsiTheme="minorEastAsia" w:hint="eastAsia"/>
            <w:u w:val="single"/>
          </w:rPr>
          <w:delText>3</w:delText>
        </w:r>
        <w:r w:rsidRPr="00615D10" w:rsidDel="002546BE">
          <w:rPr>
            <w:rFonts w:asciiTheme="minorEastAsia" w:eastAsiaTheme="minorEastAsia" w:hAnsiTheme="minorEastAsia"/>
            <w:sz w:val="2"/>
          </w:rPr>
          <w:delText>U</w:delText>
        </w:r>
      </w:del>
      <w:del w:id="90" w:author="Wang Wade" w:date="2019-06-20T14:14:00Z">
        <w:r w:rsidRPr="00615D10" w:rsidDel="002546BE">
          <w:rPr>
            <w:rFonts w:asciiTheme="minorEastAsia" w:eastAsiaTheme="minorEastAsia" w:hAnsiTheme="minorEastAsia"/>
            <w:sz w:val="2"/>
          </w:rPr>
          <w:delText>UUU</w:delText>
        </w:r>
        <w:r w:rsidRPr="00615D10" w:rsidDel="002546BE">
          <w:rPr>
            <w:rFonts w:asciiTheme="minorEastAsia" w:eastAsiaTheme="minorEastAsia" w:hAnsiTheme="minorEastAsia" w:hint="eastAsia"/>
          </w:rPr>
          <w:delText>年。协议期内任一方要求终止协议的，应提前3个月书面通知对方。</w:delText>
        </w:r>
      </w:del>
    </w:p>
    <w:p w:rsidR="00615D10" w:rsidRPr="00615D10" w:rsidRDefault="00615D10" w:rsidP="00615D10">
      <w:pPr>
        <w:numPr>
          <w:ilvl w:val="0"/>
          <w:numId w:val="13"/>
        </w:numPr>
        <w:spacing w:line="360" w:lineRule="auto"/>
        <w:rPr>
          <w:rFonts w:asciiTheme="minorEastAsia" w:eastAsiaTheme="minorEastAsia" w:hAnsiTheme="minorEastAsia"/>
        </w:rPr>
      </w:pPr>
      <w:r w:rsidRPr="00615D10">
        <w:rPr>
          <w:rFonts w:asciiTheme="minorEastAsia" w:eastAsiaTheme="minorEastAsia" w:hAnsiTheme="minorEastAsia" w:hint="eastAsia"/>
        </w:rPr>
        <w:t>在本协议终止前，甲方应付</w:t>
      </w:r>
      <w:proofErr w:type="gramStart"/>
      <w:r w:rsidRPr="00615D10">
        <w:rPr>
          <w:rFonts w:asciiTheme="minorEastAsia" w:eastAsiaTheme="minorEastAsia" w:hAnsiTheme="minorEastAsia" w:hint="eastAsia"/>
        </w:rPr>
        <w:t>清所有</w:t>
      </w:r>
      <w:proofErr w:type="gramEnd"/>
      <w:r w:rsidRPr="00615D10">
        <w:rPr>
          <w:rFonts w:asciiTheme="minorEastAsia" w:eastAsiaTheme="minorEastAsia" w:hAnsiTheme="minorEastAsia" w:hint="eastAsia"/>
        </w:rPr>
        <w:t>应付款项，否则该方无权要求终止本协议。</w:t>
      </w:r>
    </w:p>
    <w:p w:rsidR="00615D10" w:rsidRPr="00615D10" w:rsidRDefault="00615D10" w:rsidP="00615D10">
      <w:pPr>
        <w:spacing w:line="360" w:lineRule="auto"/>
        <w:ind w:left="420"/>
        <w:rPr>
          <w:rFonts w:asciiTheme="minorEastAsia" w:eastAsiaTheme="minorEastAsia" w:hAnsiTheme="minorEastAsia"/>
        </w:rPr>
      </w:pPr>
    </w:p>
    <w:p w:rsidR="00615D10" w:rsidRPr="00615D10" w:rsidRDefault="00615D10" w:rsidP="00615D10">
      <w:pPr>
        <w:spacing w:line="360" w:lineRule="auto"/>
        <w:outlineLvl w:val="0"/>
        <w:rPr>
          <w:rFonts w:asciiTheme="minorEastAsia" w:eastAsiaTheme="minorEastAsia" w:hAnsiTheme="minorEastAsia"/>
        </w:rPr>
      </w:pPr>
      <w:r w:rsidRPr="00615D10">
        <w:rPr>
          <w:rFonts w:asciiTheme="minorEastAsia" w:eastAsiaTheme="minorEastAsia" w:hAnsiTheme="minorEastAsia" w:hint="eastAsia"/>
        </w:rPr>
        <w:t>第十二条 服务承诺和电话</w:t>
      </w:r>
    </w:p>
    <w:p w:rsidR="00615D10" w:rsidRPr="00615D10" w:rsidRDefault="00615D10" w:rsidP="00615D10">
      <w:pPr>
        <w:numPr>
          <w:ilvl w:val="0"/>
          <w:numId w:val="14"/>
        </w:numPr>
        <w:spacing w:line="360" w:lineRule="auto"/>
        <w:rPr>
          <w:rFonts w:asciiTheme="minorEastAsia" w:eastAsiaTheme="minorEastAsia" w:hAnsiTheme="minorEastAsia"/>
        </w:rPr>
      </w:pPr>
      <w:r w:rsidRPr="00615D10">
        <w:rPr>
          <w:rFonts w:asciiTheme="minorEastAsia" w:eastAsiaTheme="minorEastAsia" w:hAnsiTheme="minorEastAsia" w:hint="eastAsia"/>
        </w:rPr>
        <w:t>乙方负责所提供数据专用通道及设备的各项日常维护管理工作，在设备的维护上做到维护至甲方路由器端口前，并对数据通道的质量给予长期保证。</w:t>
      </w:r>
    </w:p>
    <w:p w:rsidR="00615D10" w:rsidRPr="00615D10" w:rsidRDefault="00615D10" w:rsidP="00615D10">
      <w:pPr>
        <w:numPr>
          <w:ilvl w:val="0"/>
          <w:numId w:val="14"/>
        </w:numPr>
        <w:spacing w:line="360" w:lineRule="auto"/>
        <w:rPr>
          <w:rFonts w:asciiTheme="minorEastAsia" w:eastAsiaTheme="minorEastAsia" w:hAnsiTheme="minorEastAsia"/>
        </w:rPr>
      </w:pPr>
      <w:r w:rsidRPr="00615D10">
        <w:rPr>
          <w:rFonts w:asciiTheme="minorEastAsia" w:eastAsiaTheme="minorEastAsia" w:hAnsiTheme="minorEastAsia" w:hint="eastAsia"/>
        </w:rPr>
        <w:t>在日常的线路与设备维护工作中，乙方承诺为甲方提供统一的维护界面并指定相应的负责人，保证甲方的分支机构在线路出现故障或问题时能及时找到相关责任人。</w:t>
      </w:r>
    </w:p>
    <w:p w:rsidR="00615D10" w:rsidRPr="00615D10" w:rsidRDefault="00615D10" w:rsidP="00615D10">
      <w:pPr>
        <w:numPr>
          <w:ilvl w:val="0"/>
          <w:numId w:val="14"/>
        </w:numPr>
        <w:spacing w:line="360" w:lineRule="auto"/>
        <w:rPr>
          <w:rFonts w:asciiTheme="minorEastAsia" w:eastAsiaTheme="minorEastAsia" w:hAnsiTheme="minorEastAsia"/>
        </w:rPr>
      </w:pPr>
      <w:r w:rsidRPr="00615D10">
        <w:rPr>
          <w:rFonts w:asciiTheme="minorEastAsia" w:eastAsiaTheme="minorEastAsia" w:hAnsiTheme="minorEastAsia" w:hint="eastAsia"/>
        </w:rPr>
        <w:t>如遇乙方主动申请的市政施工、线路优化、线路故障等情况需要进行线路割接，乙方承诺提前48小时函告甲方，并待确认后，进行相应施工并在甲方要求下提前架设临时线路，保证用户的通信不受中断。</w:t>
      </w:r>
    </w:p>
    <w:p w:rsidR="00615D10" w:rsidRPr="00615D10" w:rsidRDefault="00615D10" w:rsidP="00615D10">
      <w:pPr>
        <w:numPr>
          <w:ilvl w:val="0"/>
          <w:numId w:val="14"/>
        </w:numPr>
        <w:spacing w:line="360" w:lineRule="auto"/>
        <w:rPr>
          <w:rFonts w:asciiTheme="minorEastAsia" w:eastAsiaTheme="minorEastAsia" w:hAnsiTheme="minorEastAsia"/>
        </w:rPr>
      </w:pPr>
      <w:r w:rsidRPr="00615D10">
        <w:rPr>
          <w:rFonts w:asciiTheme="minorEastAsia" w:eastAsiaTheme="minorEastAsia" w:hAnsiTheme="minorEastAsia" w:hint="eastAsia"/>
        </w:rPr>
        <w:t>如果乙方所提供的数据专用线路发生故障，乙方承诺在接到通知后的4小时之内予以恢复。如4小时后尚未恢复，则每中断12小时，乙方将延长线路一天的使用时间给予甲方，同时造成甲方损失的，乙方应承担相应的赔偿责任。</w:t>
      </w:r>
    </w:p>
    <w:p w:rsidR="00615D10" w:rsidRPr="00615D10" w:rsidRDefault="00615D10" w:rsidP="00615D10">
      <w:pPr>
        <w:numPr>
          <w:ilvl w:val="0"/>
          <w:numId w:val="14"/>
        </w:numPr>
        <w:spacing w:line="360" w:lineRule="auto"/>
        <w:rPr>
          <w:rFonts w:asciiTheme="minorEastAsia" w:eastAsiaTheme="minorEastAsia" w:hAnsiTheme="minorEastAsia"/>
        </w:rPr>
      </w:pPr>
      <w:r w:rsidRPr="00615D10">
        <w:rPr>
          <w:rFonts w:asciiTheme="minorEastAsia" w:eastAsiaTheme="minorEastAsia" w:hAnsiTheme="minorEastAsia" w:hint="eastAsia"/>
        </w:rPr>
        <w:t>双方如遇线路扩容、变更或一方因业务发展需要撤销所用的线路时，应提前1个月函告对方，若遇甲方机房二次搬迁产生费用双方应友好协商解决。</w:t>
      </w:r>
    </w:p>
    <w:p w:rsidR="00615D10" w:rsidRPr="00615D10" w:rsidRDefault="00615D10" w:rsidP="00615D10">
      <w:pPr>
        <w:numPr>
          <w:ilvl w:val="0"/>
          <w:numId w:val="14"/>
        </w:numPr>
        <w:spacing w:line="360" w:lineRule="auto"/>
        <w:rPr>
          <w:rFonts w:asciiTheme="minorEastAsia" w:eastAsiaTheme="minorEastAsia" w:hAnsiTheme="minorEastAsia"/>
        </w:rPr>
      </w:pPr>
      <w:r w:rsidRPr="00615D10">
        <w:rPr>
          <w:rFonts w:asciiTheme="minorEastAsia" w:eastAsiaTheme="minorEastAsia" w:hAnsiTheme="minorEastAsia" w:hint="eastAsia"/>
        </w:rPr>
        <w:t xml:space="preserve">7*24小时服务电话：  </w:t>
      </w:r>
    </w:p>
    <w:p w:rsidR="00615D10" w:rsidRPr="00615D10" w:rsidRDefault="00615D10" w:rsidP="00615D10">
      <w:pPr>
        <w:numPr>
          <w:ilvl w:val="0"/>
          <w:numId w:val="14"/>
        </w:numPr>
        <w:spacing w:line="360" w:lineRule="auto"/>
        <w:rPr>
          <w:rFonts w:asciiTheme="minorEastAsia" w:eastAsiaTheme="minorEastAsia" w:hAnsiTheme="minorEastAsia"/>
        </w:rPr>
      </w:pPr>
      <w:r w:rsidRPr="00615D10">
        <w:rPr>
          <w:rFonts w:asciiTheme="minorEastAsia" w:eastAsiaTheme="minorEastAsia" w:hAnsiTheme="minorEastAsia" w:hint="eastAsia"/>
        </w:rPr>
        <w:t xml:space="preserve">甲方项目负责人： </w:t>
      </w:r>
    </w:p>
    <w:p w:rsidR="00615D10" w:rsidRPr="00615D10" w:rsidRDefault="00615D10" w:rsidP="00615D10">
      <w:pPr>
        <w:spacing w:line="360" w:lineRule="auto"/>
        <w:ind w:left="839"/>
        <w:rPr>
          <w:rFonts w:asciiTheme="minorEastAsia" w:eastAsiaTheme="minorEastAsia" w:hAnsiTheme="minorEastAsia"/>
        </w:rPr>
      </w:pPr>
      <w:r w:rsidRPr="00615D10">
        <w:rPr>
          <w:rFonts w:asciiTheme="minorEastAsia" w:eastAsiaTheme="minorEastAsia" w:hAnsiTheme="minorEastAsia" w:hint="eastAsia"/>
        </w:rPr>
        <w:t xml:space="preserve">甲方技术负责人： </w:t>
      </w:r>
    </w:p>
    <w:p w:rsidR="00615D10" w:rsidRPr="00615D10" w:rsidRDefault="00615D10" w:rsidP="00615D10">
      <w:pPr>
        <w:numPr>
          <w:ilvl w:val="0"/>
          <w:numId w:val="14"/>
        </w:numPr>
        <w:spacing w:line="360" w:lineRule="auto"/>
        <w:rPr>
          <w:rFonts w:asciiTheme="minorEastAsia" w:eastAsiaTheme="minorEastAsia" w:hAnsiTheme="minorEastAsia"/>
        </w:rPr>
      </w:pPr>
      <w:r w:rsidRPr="00615D10">
        <w:rPr>
          <w:rFonts w:asciiTheme="minorEastAsia" w:eastAsiaTheme="minorEastAsia" w:hAnsiTheme="minorEastAsia" w:hint="eastAsia"/>
        </w:rPr>
        <w:t xml:space="preserve">乙方项目负责人： </w:t>
      </w:r>
    </w:p>
    <w:p w:rsidR="00615D10" w:rsidRPr="00615D10" w:rsidRDefault="00615D10" w:rsidP="00615D10">
      <w:pPr>
        <w:spacing w:line="360" w:lineRule="auto"/>
        <w:ind w:left="839"/>
        <w:rPr>
          <w:rFonts w:asciiTheme="minorEastAsia" w:eastAsiaTheme="minorEastAsia" w:hAnsiTheme="minorEastAsia"/>
        </w:rPr>
      </w:pPr>
      <w:r w:rsidRPr="00615D10">
        <w:rPr>
          <w:rFonts w:asciiTheme="minorEastAsia" w:eastAsiaTheme="minorEastAsia" w:hAnsiTheme="minorEastAsia" w:hint="eastAsia"/>
        </w:rPr>
        <w:t xml:space="preserve">乙方技术负责人： </w:t>
      </w:r>
    </w:p>
    <w:p w:rsidR="00615D10" w:rsidRPr="00615D10" w:rsidRDefault="00615D10" w:rsidP="00615D10">
      <w:pPr>
        <w:numPr>
          <w:ilvl w:val="0"/>
          <w:numId w:val="14"/>
        </w:numPr>
        <w:spacing w:line="360" w:lineRule="auto"/>
        <w:rPr>
          <w:rFonts w:asciiTheme="minorEastAsia" w:eastAsiaTheme="minorEastAsia" w:hAnsiTheme="minorEastAsia"/>
        </w:rPr>
      </w:pPr>
      <w:r w:rsidRPr="00615D10">
        <w:rPr>
          <w:rFonts w:asciiTheme="minorEastAsia" w:eastAsiaTheme="minorEastAsia" w:hAnsiTheme="minorEastAsia" w:hint="eastAsia"/>
        </w:rPr>
        <w:t>上述7.8项目中人员发生变化，乙方应在变化后3日内书面通知甲方新联系人，因乙方未按约定通知造成甲方损失的，乙方应承担相应的赔偿责任。</w:t>
      </w:r>
    </w:p>
    <w:p w:rsidR="00615D10" w:rsidRPr="00615D10" w:rsidRDefault="00615D10" w:rsidP="00615D10">
      <w:pPr>
        <w:spacing w:line="360" w:lineRule="auto"/>
        <w:ind w:left="420"/>
        <w:rPr>
          <w:rFonts w:asciiTheme="minorEastAsia" w:eastAsiaTheme="minorEastAsia" w:hAnsiTheme="minorEastAsia"/>
        </w:rPr>
      </w:pPr>
    </w:p>
    <w:p w:rsidR="00615D10" w:rsidRPr="00615D10" w:rsidRDefault="00615D10" w:rsidP="00615D10">
      <w:pPr>
        <w:spacing w:line="360" w:lineRule="auto"/>
        <w:outlineLvl w:val="0"/>
        <w:rPr>
          <w:rFonts w:asciiTheme="minorEastAsia" w:eastAsiaTheme="minorEastAsia" w:hAnsiTheme="minorEastAsia"/>
        </w:rPr>
      </w:pPr>
      <w:r w:rsidRPr="00615D10">
        <w:rPr>
          <w:rFonts w:asciiTheme="minorEastAsia" w:eastAsiaTheme="minorEastAsia" w:hAnsiTheme="minorEastAsia" w:hint="eastAsia"/>
        </w:rPr>
        <w:t>第十三条 附则</w:t>
      </w:r>
    </w:p>
    <w:p w:rsidR="00615D10" w:rsidRPr="00615D10" w:rsidRDefault="00615D10" w:rsidP="00615D10">
      <w:pPr>
        <w:numPr>
          <w:ilvl w:val="0"/>
          <w:numId w:val="15"/>
        </w:numPr>
        <w:spacing w:line="360" w:lineRule="auto"/>
        <w:rPr>
          <w:rFonts w:asciiTheme="minorEastAsia" w:eastAsiaTheme="minorEastAsia" w:hAnsiTheme="minorEastAsia"/>
        </w:rPr>
      </w:pPr>
      <w:r w:rsidRPr="00615D10">
        <w:rPr>
          <w:rFonts w:asciiTheme="minorEastAsia" w:eastAsiaTheme="minorEastAsia" w:hAnsiTheme="minorEastAsia" w:hint="eastAsia"/>
        </w:rPr>
        <w:t>本合同一式肆份，甲乙双方各执贰份，经双方签字盖章后生效，在合同执行过程中经双方认可变更合同其函电是合同有效的补充，请予妥善保存。</w:t>
      </w:r>
    </w:p>
    <w:p w:rsidR="00615D10" w:rsidRPr="00615D10" w:rsidRDefault="00615D10" w:rsidP="00615D10">
      <w:pPr>
        <w:numPr>
          <w:ilvl w:val="0"/>
          <w:numId w:val="15"/>
        </w:numPr>
        <w:spacing w:line="360" w:lineRule="auto"/>
        <w:rPr>
          <w:rFonts w:asciiTheme="minorEastAsia" w:eastAsiaTheme="minorEastAsia" w:hAnsiTheme="minorEastAsia"/>
        </w:rPr>
      </w:pPr>
      <w:r w:rsidRPr="00615D10">
        <w:rPr>
          <w:rFonts w:asciiTheme="minorEastAsia" w:eastAsiaTheme="minorEastAsia" w:hAnsiTheme="minorEastAsia" w:hint="eastAsia"/>
        </w:rPr>
        <w:t>本合同未尽事宜，双方可另行协商签订补充协议，补充协议被视为本合同的组成部分，与本合同具有同等法律效力，相关业务登记单或登记表、双方达成的补充协议、确认书，均视为本合同的附件。</w:t>
      </w:r>
    </w:p>
    <w:p w:rsidR="00615D10" w:rsidRPr="00615D10" w:rsidRDefault="00615D10" w:rsidP="00615D10">
      <w:pPr>
        <w:spacing w:line="360" w:lineRule="auto"/>
        <w:ind w:leftChars="200" w:left="840" w:hangingChars="200" w:hanging="420"/>
        <w:rPr>
          <w:rFonts w:asciiTheme="minorEastAsia" w:eastAsiaTheme="minorEastAsia" w:hAnsiTheme="minorEastAsia"/>
        </w:rPr>
      </w:pPr>
    </w:p>
    <w:p w:rsidR="00615D10" w:rsidRPr="00615D10" w:rsidRDefault="00615D10" w:rsidP="00615D10">
      <w:pPr>
        <w:widowControl/>
        <w:numPr>
          <w:ilvl w:val="0"/>
          <w:numId w:val="16"/>
        </w:numPr>
        <w:tabs>
          <w:tab w:val="left" w:pos="750"/>
          <w:tab w:val="left" w:pos="900"/>
        </w:tabs>
        <w:spacing w:line="360" w:lineRule="auto"/>
        <w:rPr>
          <w:rFonts w:asciiTheme="minorEastAsia" w:eastAsiaTheme="minorEastAsia" w:hAnsiTheme="minorEastAsia"/>
        </w:rPr>
      </w:pPr>
      <w:r w:rsidRPr="00615D10">
        <w:rPr>
          <w:rFonts w:asciiTheme="minorEastAsia" w:eastAsiaTheme="minorEastAsia" w:hAnsiTheme="minorEastAsia" w:hint="eastAsia"/>
        </w:rPr>
        <w:t>合同附加条款</w:t>
      </w:r>
    </w:p>
    <w:p w:rsidR="00615D10" w:rsidRPr="00615D10" w:rsidRDefault="00615D10" w:rsidP="00615D10">
      <w:pPr>
        <w:spacing w:line="360" w:lineRule="auto"/>
        <w:ind w:leftChars="200" w:left="420"/>
        <w:rPr>
          <w:rFonts w:asciiTheme="minorEastAsia" w:eastAsiaTheme="minorEastAsia" w:hAnsiTheme="minorEastAsia"/>
          <w:u w:val="single"/>
        </w:rPr>
      </w:pPr>
      <w:r w:rsidRPr="00615D10">
        <w:rPr>
          <w:rFonts w:asciiTheme="minorEastAsia" w:eastAsiaTheme="minorEastAsia" w:hAnsiTheme="minorEastAsia" w:hint="eastAsia"/>
        </w:rPr>
        <w:t xml:space="preserve"> </w:t>
      </w:r>
      <w:r w:rsidRPr="00615D10">
        <w:rPr>
          <w:rFonts w:asciiTheme="minorEastAsia" w:eastAsiaTheme="minorEastAsia" w:hAnsiTheme="minorEastAsia" w:hint="eastAsia"/>
          <w:u w:val="single"/>
        </w:rPr>
        <w:t xml:space="preserve">                                                                          </w:t>
      </w:r>
    </w:p>
    <w:p w:rsidR="00615D10" w:rsidRPr="00615D10" w:rsidRDefault="00615D10" w:rsidP="00615D10">
      <w:pPr>
        <w:spacing w:line="360" w:lineRule="auto"/>
        <w:ind w:leftChars="200" w:left="420"/>
        <w:rPr>
          <w:rFonts w:asciiTheme="minorEastAsia" w:eastAsiaTheme="minorEastAsia" w:hAnsiTheme="minorEastAsia"/>
        </w:rPr>
      </w:pPr>
      <w:r w:rsidRPr="00615D10">
        <w:rPr>
          <w:rFonts w:asciiTheme="minorEastAsia" w:eastAsiaTheme="minorEastAsia" w:hAnsiTheme="minorEastAsia" w:hint="eastAsia"/>
          <w:u w:val="single"/>
        </w:rPr>
        <w:t xml:space="preserve">                                                                            </w:t>
      </w:r>
      <w:r w:rsidRPr="00615D10">
        <w:rPr>
          <w:rFonts w:asciiTheme="minorEastAsia" w:eastAsiaTheme="minorEastAsia" w:hAnsiTheme="minorEastAsia" w:hint="eastAsia"/>
        </w:rPr>
        <w:t xml:space="preserve">          </w:t>
      </w:r>
    </w:p>
    <w:p w:rsidR="00615D10" w:rsidRPr="00615D10" w:rsidRDefault="00615D10" w:rsidP="004803EC">
      <w:pPr>
        <w:spacing w:line="360" w:lineRule="auto"/>
        <w:rPr>
          <w:rFonts w:asciiTheme="minorEastAsia" w:eastAsiaTheme="minorEastAsia" w:hAnsiTheme="minorEastAsia"/>
        </w:rPr>
      </w:pPr>
    </w:p>
    <w:p w:rsidR="00615D10" w:rsidRPr="00615D10" w:rsidRDefault="00615D10" w:rsidP="00615D10">
      <w:pPr>
        <w:spacing w:line="360" w:lineRule="auto"/>
        <w:ind w:firstLineChars="200" w:firstLine="600"/>
        <w:jc w:val="center"/>
        <w:rPr>
          <w:rFonts w:asciiTheme="minorEastAsia" w:eastAsiaTheme="minorEastAsia" w:hAnsiTheme="minorEastAsia"/>
          <w:sz w:val="30"/>
        </w:rPr>
      </w:pPr>
      <w:r w:rsidRPr="00615D10">
        <w:rPr>
          <w:rFonts w:asciiTheme="minorEastAsia" w:eastAsiaTheme="minorEastAsia" w:hAnsiTheme="minorEastAsia" w:hint="eastAsia"/>
          <w:sz w:val="30"/>
        </w:rPr>
        <w:t>合同签署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615D10" w:rsidRPr="00615D10" w:rsidTr="00CB7882">
        <w:trPr>
          <w:trHeight w:val="298"/>
        </w:trPr>
        <w:tc>
          <w:tcPr>
            <w:tcW w:w="4643" w:type="dxa"/>
            <w:vAlign w:val="center"/>
          </w:tcPr>
          <w:p w:rsidR="00615D10" w:rsidRPr="00615D10" w:rsidRDefault="00615D10" w:rsidP="00615D10">
            <w:pPr>
              <w:spacing w:line="480" w:lineRule="auto"/>
              <w:jc w:val="center"/>
              <w:rPr>
                <w:rFonts w:asciiTheme="minorEastAsia" w:eastAsiaTheme="minorEastAsia" w:hAnsiTheme="minorEastAsia"/>
              </w:rPr>
            </w:pPr>
            <w:r w:rsidRPr="00615D10">
              <w:rPr>
                <w:rFonts w:asciiTheme="minorEastAsia" w:eastAsiaTheme="minorEastAsia" w:hAnsiTheme="minorEastAsia" w:hint="eastAsia"/>
              </w:rPr>
              <w:t>甲方</w:t>
            </w:r>
          </w:p>
        </w:tc>
        <w:tc>
          <w:tcPr>
            <w:tcW w:w="4643" w:type="dxa"/>
            <w:vAlign w:val="center"/>
          </w:tcPr>
          <w:p w:rsidR="00615D10" w:rsidRPr="00615D10" w:rsidRDefault="00615D10" w:rsidP="00615D10">
            <w:pPr>
              <w:spacing w:line="480" w:lineRule="auto"/>
              <w:ind w:firstLineChars="103" w:firstLine="216"/>
              <w:jc w:val="center"/>
              <w:rPr>
                <w:rFonts w:asciiTheme="minorEastAsia" w:eastAsiaTheme="minorEastAsia" w:hAnsiTheme="minorEastAsia"/>
              </w:rPr>
            </w:pPr>
            <w:r w:rsidRPr="00615D10">
              <w:rPr>
                <w:rFonts w:asciiTheme="minorEastAsia" w:eastAsiaTheme="minorEastAsia" w:hAnsiTheme="minorEastAsia" w:hint="eastAsia"/>
              </w:rPr>
              <w:t>乙方</w:t>
            </w:r>
          </w:p>
        </w:tc>
      </w:tr>
      <w:tr w:rsidR="00615D10" w:rsidRPr="00615D10" w:rsidTr="00CB7882">
        <w:tc>
          <w:tcPr>
            <w:tcW w:w="4643" w:type="dxa"/>
            <w:vAlign w:val="center"/>
          </w:tcPr>
          <w:p w:rsidR="00615D10" w:rsidRPr="00615D10" w:rsidRDefault="00615D10" w:rsidP="00615D10">
            <w:pPr>
              <w:spacing w:line="480" w:lineRule="auto"/>
              <w:ind w:left="1050" w:hangingChars="500" w:hanging="1050"/>
              <w:rPr>
                <w:rFonts w:asciiTheme="minorEastAsia" w:eastAsiaTheme="minorEastAsia" w:hAnsiTheme="minorEastAsia"/>
              </w:rPr>
            </w:pPr>
            <w:r w:rsidRPr="00615D10">
              <w:rPr>
                <w:rFonts w:asciiTheme="minorEastAsia" w:eastAsiaTheme="minorEastAsia" w:hAnsiTheme="minorEastAsia" w:hint="eastAsia"/>
              </w:rPr>
              <w:t>委托单位： 江苏开放大学</w:t>
            </w:r>
          </w:p>
          <w:p w:rsidR="00615D10" w:rsidRPr="00615D10" w:rsidRDefault="00615D10" w:rsidP="00615D10">
            <w:pPr>
              <w:spacing w:line="480" w:lineRule="auto"/>
              <w:ind w:left="1079" w:hangingChars="514" w:hanging="1079"/>
              <w:rPr>
                <w:rFonts w:asciiTheme="minorEastAsia" w:eastAsiaTheme="minorEastAsia" w:hAnsiTheme="minorEastAsia"/>
              </w:rPr>
            </w:pPr>
            <w:r w:rsidRPr="00615D10">
              <w:rPr>
                <w:rFonts w:asciiTheme="minorEastAsia" w:eastAsiaTheme="minorEastAsia" w:hAnsiTheme="minorEastAsia" w:hint="eastAsia"/>
              </w:rPr>
              <w:t>单位地址：</w:t>
            </w:r>
            <w:r w:rsidRPr="00615D10" w:rsidDel="008D6F9B">
              <w:rPr>
                <w:rFonts w:asciiTheme="minorEastAsia" w:eastAsiaTheme="minorEastAsia" w:hAnsiTheme="minorEastAsia" w:hint="eastAsia"/>
              </w:rPr>
              <w:t xml:space="preserve"> </w:t>
            </w:r>
            <w:r w:rsidRPr="00615D10">
              <w:rPr>
                <w:rFonts w:asciiTheme="minorEastAsia" w:eastAsiaTheme="minorEastAsia" w:hAnsiTheme="minorEastAsia" w:hint="eastAsia"/>
              </w:rPr>
              <w:t>南京市江东北路399号</w:t>
            </w:r>
          </w:p>
          <w:p w:rsidR="00615D10" w:rsidRPr="00615D10" w:rsidRDefault="00615D10" w:rsidP="00615D10">
            <w:pPr>
              <w:spacing w:line="480" w:lineRule="auto"/>
              <w:rPr>
                <w:rFonts w:asciiTheme="minorEastAsia" w:eastAsiaTheme="minorEastAsia" w:hAnsiTheme="minorEastAsia"/>
              </w:rPr>
            </w:pPr>
            <w:r w:rsidRPr="00615D10">
              <w:rPr>
                <w:rFonts w:asciiTheme="minorEastAsia" w:eastAsiaTheme="minorEastAsia" w:hAnsiTheme="minorEastAsia" w:hint="eastAsia"/>
              </w:rPr>
              <w:t>法定代表人：</w:t>
            </w:r>
          </w:p>
          <w:p w:rsidR="00615D10" w:rsidRPr="00615D10" w:rsidRDefault="00615D10" w:rsidP="00615D10">
            <w:pPr>
              <w:spacing w:line="480" w:lineRule="auto"/>
              <w:rPr>
                <w:rFonts w:asciiTheme="minorEastAsia" w:eastAsiaTheme="minorEastAsia" w:hAnsiTheme="minorEastAsia"/>
              </w:rPr>
            </w:pPr>
            <w:r w:rsidRPr="00615D10">
              <w:rPr>
                <w:rFonts w:asciiTheme="minorEastAsia" w:eastAsiaTheme="minorEastAsia" w:hAnsiTheme="minorEastAsia" w:hint="eastAsia"/>
              </w:rPr>
              <w:t>委托代理人：</w:t>
            </w:r>
          </w:p>
          <w:p w:rsidR="00615D10" w:rsidRPr="00615D10" w:rsidRDefault="00615D10" w:rsidP="00615D10">
            <w:pPr>
              <w:spacing w:line="480" w:lineRule="auto"/>
              <w:rPr>
                <w:rFonts w:asciiTheme="minorEastAsia" w:eastAsiaTheme="minorEastAsia" w:hAnsiTheme="minorEastAsia"/>
              </w:rPr>
            </w:pPr>
            <w:r w:rsidRPr="00615D10">
              <w:rPr>
                <w:rFonts w:asciiTheme="minorEastAsia" w:eastAsiaTheme="minorEastAsia" w:hAnsiTheme="minorEastAsia" w:hint="eastAsia"/>
              </w:rPr>
              <w:t>电    话：025-86265551</w:t>
            </w:r>
          </w:p>
          <w:p w:rsidR="00615D10" w:rsidRPr="00615D10" w:rsidRDefault="00615D10" w:rsidP="00615D10">
            <w:pPr>
              <w:spacing w:line="480" w:lineRule="auto"/>
              <w:rPr>
                <w:rFonts w:asciiTheme="minorEastAsia" w:eastAsiaTheme="minorEastAsia" w:hAnsiTheme="minorEastAsia"/>
              </w:rPr>
            </w:pPr>
            <w:r w:rsidRPr="00615D10">
              <w:rPr>
                <w:rFonts w:asciiTheme="minorEastAsia" w:eastAsiaTheme="minorEastAsia" w:hAnsiTheme="minorEastAsia" w:hint="eastAsia"/>
              </w:rPr>
              <w:t>传    真：025-86265551</w:t>
            </w:r>
          </w:p>
          <w:p w:rsidR="00615D10" w:rsidRPr="00615D10" w:rsidRDefault="00615D10" w:rsidP="00615D10">
            <w:pPr>
              <w:spacing w:line="480" w:lineRule="auto"/>
              <w:rPr>
                <w:rFonts w:asciiTheme="minorEastAsia" w:eastAsiaTheme="minorEastAsia" w:hAnsiTheme="minorEastAsia"/>
              </w:rPr>
            </w:pPr>
            <w:r w:rsidRPr="00615D10">
              <w:rPr>
                <w:rFonts w:asciiTheme="minorEastAsia" w:eastAsiaTheme="minorEastAsia" w:hAnsiTheme="minorEastAsia" w:hint="eastAsia"/>
              </w:rPr>
              <w:t>邮政编码：210036</w:t>
            </w:r>
          </w:p>
        </w:tc>
        <w:tc>
          <w:tcPr>
            <w:tcW w:w="4643" w:type="dxa"/>
            <w:vAlign w:val="center"/>
          </w:tcPr>
          <w:p w:rsidR="00615D10" w:rsidRPr="00615D10" w:rsidRDefault="00615D10" w:rsidP="00615D10">
            <w:pPr>
              <w:spacing w:line="480" w:lineRule="auto"/>
              <w:rPr>
                <w:rFonts w:asciiTheme="minorEastAsia" w:eastAsiaTheme="minorEastAsia" w:hAnsiTheme="minorEastAsia"/>
              </w:rPr>
            </w:pPr>
            <w:r w:rsidRPr="00615D10">
              <w:rPr>
                <w:rFonts w:asciiTheme="minorEastAsia" w:eastAsiaTheme="minorEastAsia" w:hAnsiTheme="minorEastAsia" w:hint="eastAsia"/>
              </w:rPr>
              <w:t xml:space="preserve">受托单位： </w:t>
            </w:r>
          </w:p>
          <w:p w:rsidR="00615D10" w:rsidRPr="00615D10" w:rsidRDefault="00615D10" w:rsidP="00615D10">
            <w:pPr>
              <w:spacing w:line="480" w:lineRule="auto"/>
              <w:ind w:left="1115" w:hangingChars="531" w:hanging="1115"/>
              <w:rPr>
                <w:rFonts w:asciiTheme="minorEastAsia" w:eastAsiaTheme="minorEastAsia" w:hAnsiTheme="minorEastAsia"/>
              </w:rPr>
            </w:pPr>
            <w:r w:rsidRPr="00615D10">
              <w:rPr>
                <w:rFonts w:asciiTheme="minorEastAsia" w:eastAsiaTheme="minorEastAsia" w:hAnsiTheme="minorEastAsia" w:hint="eastAsia"/>
              </w:rPr>
              <w:t xml:space="preserve">单位地址： </w:t>
            </w:r>
          </w:p>
          <w:p w:rsidR="00615D10" w:rsidRPr="00615D10" w:rsidRDefault="00615D10" w:rsidP="00615D10">
            <w:pPr>
              <w:spacing w:line="480" w:lineRule="auto"/>
              <w:rPr>
                <w:rFonts w:asciiTheme="minorEastAsia" w:eastAsiaTheme="minorEastAsia" w:hAnsiTheme="minorEastAsia"/>
              </w:rPr>
            </w:pPr>
            <w:r w:rsidRPr="00615D10">
              <w:rPr>
                <w:rFonts w:asciiTheme="minorEastAsia" w:eastAsiaTheme="minorEastAsia" w:hAnsiTheme="minorEastAsia" w:hint="eastAsia"/>
              </w:rPr>
              <w:t>法定代表人：</w:t>
            </w:r>
          </w:p>
          <w:p w:rsidR="00615D10" w:rsidRPr="00615D10" w:rsidRDefault="00615D10" w:rsidP="00615D10">
            <w:pPr>
              <w:spacing w:line="480" w:lineRule="auto"/>
              <w:rPr>
                <w:rFonts w:asciiTheme="minorEastAsia" w:eastAsiaTheme="minorEastAsia" w:hAnsiTheme="minorEastAsia"/>
              </w:rPr>
            </w:pPr>
            <w:r w:rsidRPr="00615D10">
              <w:rPr>
                <w:rFonts w:asciiTheme="minorEastAsia" w:eastAsiaTheme="minorEastAsia" w:hAnsiTheme="minorEastAsia" w:hint="eastAsia"/>
              </w:rPr>
              <w:t>委托代理人：</w:t>
            </w:r>
          </w:p>
          <w:p w:rsidR="00615D10" w:rsidRPr="00615D10" w:rsidRDefault="00615D10" w:rsidP="00615D10">
            <w:pPr>
              <w:spacing w:line="480" w:lineRule="auto"/>
              <w:rPr>
                <w:rFonts w:asciiTheme="minorEastAsia" w:eastAsiaTheme="minorEastAsia" w:hAnsiTheme="minorEastAsia"/>
              </w:rPr>
            </w:pPr>
            <w:r w:rsidRPr="00615D10">
              <w:rPr>
                <w:rFonts w:asciiTheme="minorEastAsia" w:eastAsiaTheme="minorEastAsia" w:hAnsiTheme="minorEastAsia" w:hint="eastAsia"/>
              </w:rPr>
              <w:t>电    话：</w:t>
            </w:r>
          </w:p>
          <w:p w:rsidR="00615D10" w:rsidRPr="00615D10" w:rsidRDefault="00615D10" w:rsidP="00615D10">
            <w:pPr>
              <w:spacing w:line="480" w:lineRule="auto"/>
              <w:rPr>
                <w:rFonts w:asciiTheme="minorEastAsia" w:eastAsiaTheme="minorEastAsia" w:hAnsiTheme="minorEastAsia"/>
              </w:rPr>
            </w:pPr>
            <w:r w:rsidRPr="00615D10">
              <w:rPr>
                <w:rFonts w:asciiTheme="minorEastAsia" w:eastAsiaTheme="minorEastAsia" w:hAnsiTheme="minorEastAsia" w:hint="eastAsia"/>
              </w:rPr>
              <w:t>传    真：</w:t>
            </w:r>
          </w:p>
          <w:p w:rsidR="00615D10" w:rsidRPr="00615D10" w:rsidRDefault="00615D10" w:rsidP="00615D10">
            <w:pPr>
              <w:spacing w:line="480" w:lineRule="auto"/>
              <w:rPr>
                <w:rFonts w:asciiTheme="minorEastAsia" w:eastAsiaTheme="minorEastAsia" w:hAnsiTheme="minorEastAsia"/>
              </w:rPr>
            </w:pPr>
            <w:r w:rsidRPr="00615D10">
              <w:rPr>
                <w:rFonts w:asciiTheme="minorEastAsia" w:eastAsiaTheme="minorEastAsia" w:hAnsiTheme="minorEastAsia" w:hint="eastAsia"/>
              </w:rPr>
              <w:t>邮政编码：</w:t>
            </w:r>
          </w:p>
        </w:tc>
      </w:tr>
    </w:tbl>
    <w:p w:rsidR="00615D10" w:rsidRPr="00615D10" w:rsidRDefault="00615D10" w:rsidP="00615D10">
      <w:pPr>
        <w:spacing w:line="360" w:lineRule="auto"/>
        <w:ind w:firstLineChars="300" w:firstLine="630"/>
        <w:jc w:val="right"/>
        <w:rPr>
          <w:rFonts w:asciiTheme="minorEastAsia" w:eastAsiaTheme="minorEastAsia" w:hAnsiTheme="minorEastAsia"/>
        </w:rPr>
      </w:pPr>
      <w:r w:rsidRPr="00615D10">
        <w:rPr>
          <w:rFonts w:asciiTheme="minorEastAsia" w:eastAsiaTheme="minorEastAsia" w:hAnsiTheme="minorEastAsia" w:hint="eastAsia"/>
        </w:rPr>
        <w:t>（合同正文结束）</w:t>
      </w:r>
    </w:p>
    <w:p w:rsidR="00615D10" w:rsidRPr="00615D10" w:rsidRDefault="00615D10" w:rsidP="00615D10">
      <w:pPr>
        <w:rPr>
          <w:rFonts w:asciiTheme="minorEastAsia" w:eastAsiaTheme="minorEastAsia" w:hAnsiTheme="minorEastAsia"/>
        </w:rPr>
      </w:pPr>
    </w:p>
    <w:p w:rsidR="00615D10" w:rsidRPr="00615D10" w:rsidRDefault="00615D10" w:rsidP="00615D10"/>
    <w:p w:rsidR="00E714D7" w:rsidRDefault="00532778">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E714D7" w:rsidRDefault="00E714D7">
      <w:pPr>
        <w:pStyle w:val="ac"/>
        <w:spacing w:line="360" w:lineRule="auto"/>
        <w:rPr>
          <w:rFonts w:ascii="Times New Roman" w:hAnsi="Times New Roman"/>
          <w:szCs w:val="21"/>
        </w:rPr>
        <w:sectPr w:rsidR="00E714D7">
          <w:pgSz w:w="11906" w:h="16838"/>
          <w:pgMar w:top="1440" w:right="1080" w:bottom="1440" w:left="1080" w:header="850" w:footer="850" w:gutter="0"/>
          <w:cols w:space="720"/>
          <w:docGrid w:type="lines" w:linePitch="312"/>
        </w:sectPr>
      </w:pPr>
    </w:p>
    <w:p w:rsidR="00E714D7" w:rsidRDefault="00532778">
      <w:pPr>
        <w:pStyle w:val="3"/>
        <w:jc w:val="center"/>
        <w:rPr>
          <w:rFonts w:ascii="Times New Roman" w:eastAsia="楷体" w:hAnsi="Times New Roman"/>
        </w:rPr>
      </w:pPr>
      <w:bookmarkStart w:id="91"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91"/>
    </w:p>
    <w:p w:rsidR="00E714D7" w:rsidRDefault="00532778">
      <w:pPr>
        <w:pStyle w:val="ac"/>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50657F" w:rsidRDefault="0050657F">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50657F" w:rsidRDefault="0050657F">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E714D7" w:rsidRDefault="00E714D7">
      <w:pPr>
        <w:pStyle w:val="ac"/>
        <w:rPr>
          <w:rFonts w:hAnsi="宋体"/>
          <w:b/>
          <w:bCs/>
          <w:szCs w:val="21"/>
        </w:rPr>
      </w:pPr>
    </w:p>
    <w:p w:rsidR="00E714D7" w:rsidRDefault="00E714D7">
      <w:pPr>
        <w:pStyle w:val="ac"/>
        <w:jc w:val="center"/>
        <w:rPr>
          <w:rFonts w:hAnsi="宋体"/>
          <w:sz w:val="84"/>
          <w:szCs w:val="84"/>
        </w:rPr>
      </w:pPr>
    </w:p>
    <w:p w:rsidR="00E714D7" w:rsidRDefault="00532778">
      <w:pPr>
        <w:pStyle w:val="ac"/>
        <w:jc w:val="center"/>
        <w:rPr>
          <w:rFonts w:hAnsi="宋体"/>
          <w:sz w:val="84"/>
          <w:szCs w:val="84"/>
        </w:rPr>
      </w:pPr>
      <w:r>
        <w:rPr>
          <w:rFonts w:hAnsi="宋体"/>
          <w:sz w:val="84"/>
          <w:szCs w:val="84"/>
        </w:rPr>
        <w:t>投标文件</w:t>
      </w:r>
    </w:p>
    <w:p w:rsidR="00E714D7" w:rsidRDefault="00E714D7">
      <w:pPr>
        <w:pStyle w:val="ac"/>
        <w:rPr>
          <w:rFonts w:hAnsi="宋体"/>
          <w:b/>
          <w:bCs/>
          <w:szCs w:val="21"/>
        </w:rPr>
      </w:pPr>
    </w:p>
    <w:p w:rsidR="00E714D7" w:rsidRDefault="00E714D7">
      <w:pPr>
        <w:pStyle w:val="ac"/>
        <w:rPr>
          <w:rFonts w:hAnsi="宋体"/>
          <w:b/>
          <w:bCs/>
          <w:szCs w:val="21"/>
        </w:rPr>
      </w:pPr>
    </w:p>
    <w:p w:rsidR="00E714D7" w:rsidRDefault="00E714D7">
      <w:pPr>
        <w:pStyle w:val="ac"/>
        <w:rPr>
          <w:rFonts w:hAnsi="宋体"/>
          <w:b/>
          <w:bCs/>
          <w:szCs w:val="21"/>
        </w:rPr>
      </w:pPr>
    </w:p>
    <w:p w:rsidR="00E714D7" w:rsidRDefault="00E714D7">
      <w:pPr>
        <w:pStyle w:val="ac"/>
        <w:rPr>
          <w:rFonts w:hAnsi="宋体"/>
          <w:b/>
          <w:bCs/>
          <w:szCs w:val="21"/>
        </w:rPr>
      </w:pPr>
    </w:p>
    <w:p w:rsidR="00E714D7" w:rsidRDefault="00532778">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E714D7" w:rsidRDefault="00E714D7">
      <w:pPr>
        <w:pStyle w:val="ac"/>
        <w:ind w:firstLineChars="595" w:firstLine="2142"/>
        <w:rPr>
          <w:rFonts w:hAnsi="宋体"/>
          <w:sz w:val="36"/>
          <w:szCs w:val="36"/>
          <w:lang w:val="pt-BR"/>
        </w:rPr>
      </w:pPr>
    </w:p>
    <w:p w:rsidR="00E714D7" w:rsidRDefault="00E714D7">
      <w:pPr>
        <w:pStyle w:val="ac"/>
        <w:rPr>
          <w:rFonts w:hAnsi="宋体"/>
          <w:sz w:val="36"/>
          <w:szCs w:val="36"/>
          <w:lang w:val="pt-BR"/>
        </w:rPr>
      </w:pPr>
    </w:p>
    <w:p w:rsidR="00E714D7" w:rsidRDefault="00532778">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E714D7" w:rsidRDefault="00E714D7">
      <w:pPr>
        <w:spacing w:line="600" w:lineRule="exact"/>
        <w:rPr>
          <w:rFonts w:ascii="宋体" w:hAnsi="宋体"/>
          <w:b/>
          <w:bCs/>
          <w:szCs w:val="21"/>
          <w:lang w:val="pt-BR"/>
        </w:rPr>
      </w:pPr>
    </w:p>
    <w:p w:rsidR="00E714D7" w:rsidRDefault="00532778">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E714D7" w:rsidRDefault="00532778">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E714D7" w:rsidRDefault="00532778">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E714D7" w:rsidRDefault="00532778">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E714D7" w:rsidRDefault="00532778">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E714D7" w:rsidRDefault="00532778">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E714D7" w:rsidRDefault="00532778">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E714D7" w:rsidRDefault="00532778">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E714D7" w:rsidRDefault="00532778">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E714D7" w:rsidRDefault="00532778">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E714D7" w:rsidRDefault="00532778">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E714D7" w:rsidRDefault="00532778">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E714D7" w:rsidRDefault="00E714D7">
      <w:pPr>
        <w:spacing w:line="440" w:lineRule="exact"/>
        <w:ind w:leftChars="-171" w:left="-359" w:firstLineChars="150" w:firstLine="315"/>
        <w:jc w:val="left"/>
        <w:rPr>
          <w:rFonts w:ascii="宋体" w:hAnsi="宋体"/>
          <w:szCs w:val="21"/>
        </w:rPr>
      </w:pPr>
    </w:p>
    <w:p w:rsidR="00E714D7" w:rsidRDefault="00532778">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E714D7" w:rsidRDefault="00532778">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E714D7" w:rsidRDefault="00532778">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E714D7" w:rsidRDefault="00532778">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E714D7" w:rsidRDefault="00532778">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E714D7" w:rsidRDefault="00532778">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E714D7" w:rsidRDefault="00532778">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E714D7" w:rsidRDefault="00E714D7">
      <w:pPr>
        <w:widowControl/>
        <w:spacing w:before="19" w:line="440" w:lineRule="exact"/>
        <w:ind w:firstLineChars="845" w:firstLine="1781"/>
        <w:rPr>
          <w:rFonts w:ascii="宋体" w:hAnsi="宋体"/>
          <w:b/>
          <w:szCs w:val="21"/>
        </w:rPr>
      </w:pPr>
    </w:p>
    <w:p w:rsidR="00E714D7" w:rsidRDefault="00E714D7">
      <w:pPr>
        <w:pStyle w:val="ac"/>
        <w:spacing w:line="440" w:lineRule="exact"/>
        <w:ind w:firstLineChars="1850" w:firstLine="3885"/>
        <w:rPr>
          <w:rFonts w:hAnsi="宋体"/>
          <w:szCs w:val="21"/>
        </w:rPr>
      </w:pPr>
    </w:p>
    <w:p w:rsidR="00E714D7" w:rsidRDefault="00E714D7">
      <w:pPr>
        <w:widowControl/>
        <w:spacing w:before="19" w:line="440" w:lineRule="exact"/>
        <w:ind w:firstLineChars="845" w:firstLine="1781"/>
        <w:rPr>
          <w:rFonts w:ascii="宋体" w:hAnsi="宋体"/>
          <w:b/>
          <w:szCs w:val="21"/>
        </w:rPr>
      </w:pPr>
    </w:p>
    <w:p w:rsidR="00E714D7" w:rsidRDefault="00E714D7">
      <w:pPr>
        <w:widowControl/>
        <w:spacing w:before="19" w:line="440" w:lineRule="exact"/>
        <w:ind w:firstLineChars="845" w:firstLine="1781"/>
        <w:rPr>
          <w:rFonts w:ascii="宋体" w:hAnsi="宋体"/>
          <w:b/>
          <w:szCs w:val="21"/>
        </w:rPr>
      </w:pPr>
    </w:p>
    <w:p w:rsidR="00E714D7" w:rsidRDefault="00E714D7">
      <w:pPr>
        <w:widowControl/>
        <w:spacing w:before="19" w:line="440" w:lineRule="exact"/>
        <w:ind w:firstLineChars="845" w:firstLine="1781"/>
        <w:rPr>
          <w:rFonts w:ascii="宋体" w:hAnsi="宋体"/>
          <w:b/>
          <w:szCs w:val="21"/>
        </w:rPr>
      </w:pPr>
    </w:p>
    <w:p w:rsidR="00E714D7" w:rsidRDefault="00532778">
      <w:pPr>
        <w:pStyle w:val="ac"/>
        <w:numPr>
          <w:ilvl w:val="0"/>
          <w:numId w:val="6"/>
        </w:numPr>
        <w:jc w:val="center"/>
        <w:rPr>
          <w:rFonts w:hAnsi="宋体"/>
          <w:sz w:val="36"/>
          <w:szCs w:val="36"/>
        </w:rPr>
      </w:pPr>
      <w:bookmarkStart w:id="92" w:name="_Toc157775468"/>
      <w:r>
        <w:rPr>
          <w:rFonts w:hAnsi="宋体" w:hint="eastAsia"/>
          <w:b/>
          <w:sz w:val="36"/>
          <w:szCs w:val="36"/>
        </w:rPr>
        <w:lastRenderedPageBreak/>
        <w:t>开标一览</w:t>
      </w:r>
      <w:r>
        <w:rPr>
          <w:rFonts w:hAnsi="宋体"/>
          <w:b/>
          <w:sz w:val="36"/>
          <w:szCs w:val="36"/>
        </w:rPr>
        <w:t>表</w:t>
      </w:r>
    </w:p>
    <w:p w:rsidR="00E714D7" w:rsidRDefault="00E714D7">
      <w:pPr>
        <w:spacing w:line="440" w:lineRule="exact"/>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 xml:space="preserve">项目编号：    </w:t>
      </w:r>
    </w:p>
    <w:p w:rsidR="00E714D7" w:rsidRDefault="00E714D7">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E714D7">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 xml:space="preserve">                      投标总报价</w:t>
            </w:r>
          </w:p>
        </w:tc>
      </w:tr>
      <w:tr w:rsidR="00E714D7">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大写：</w:t>
            </w:r>
          </w:p>
          <w:p w:rsidR="00E714D7" w:rsidRDefault="00532778">
            <w:pPr>
              <w:pStyle w:val="ac"/>
              <w:spacing w:afterLines="50" w:after="156" w:line="440" w:lineRule="exact"/>
              <w:jc w:val="left"/>
              <w:rPr>
                <w:rFonts w:hAnsi="宋体"/>
                <w:szCs w:val="21"/>
              </w:rPr>
            </w:pPr>
            <w:r>
              <w:rPr>
                <w:rFonts w:hAnsi="宋体" w:hint="eastAsia"/>
                <w:szCs w:val="21"/>
              </w:rPr>
              <w:t xml:space="preserve">小写：                             </w:t>
            </w:r>
          </w:p>
        </w:tc>
      </w:tr>
      <w:tr w:rsidR="00E714D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r>
      <w:tr w:rsidR="00E714D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r>
      <w:tr w:rsidR="00E714D7">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主要货物</w:t>
            </w:r>
          </w:p>
          <w:p w:rsidR="00E714D7" w:rsidRDefault="00532778">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r>
    </w:tbl>
    <w:p w:rsidR="00E714D7" w:rsidRDefault="00E714D7">
      <w:pPr>
        <w:ind w:firstLine="480"/>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 xml:space="preserve">                                                 日期：       年   月   日</w:t>
      </w:r>
    </w:p>
    <w:p w:rsidR="00E714D7" w:rsidRDefault="00E714D7">
      <w:pPr>
        <w:spacing w:line="440" w:lineRule="exact"/>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填写说明：</w:t>
      </w:r>
    </w:p>
    <w:p w:rsidR="00E714D7" w:rsidRDefault="00532778">
      <w:pPr>
        <w:spacing w:line="440" w:lineRule="exact"/>
        <w:rPr>
          <w:rFonts w:ascii="宋体" w:hAnsi="宋体"/>
          <w:szCs w:val="21"/>
        </w:rPr>
      </w:pPr>
      <w:r>
        <w:rPr>
          <w:rFonts w:ascii="宋体" w:hAnsi="宋体" w:hint="eastAsia"/>
          <w:szCs w:val="21"/>
        </w:rPr>
        <w:t>1.开标一览表必须加盖投标单位公章（复印件无效），被授权代表签名；</w:t>
      </w:r>
    </w:p>
    <w:p w:rsidR="00E714D7" w:rsidRDefault="00532778">
      <w:pPr>
        <w:spacing w:line="440" w:lineRule="exact"/>
        <w:rPr>
          <w:rFonts w:ascii="宋体" w:hAnsi="宋体"/>
          <w:szCs w:val="21"/>
        </w:rPr>
      </w:pPr>
      <w:r>
        <w:rPr>
          <w:rFonts w:ascii="宋体" w:hAnsi="宋体" w:hint="eastAsia"/>
          <w:szCs w:val="21"/>
        </w:rPr>
        <w:t>2.标书中要另附明细报价，且不可缺漏设备配置；</w:t>
      </w:r>
    </w:p>
    <w:p w:rsidR="00E714D7" w:rsidRDefault="00532778">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E714D7" w:rsidRDefault="00E714D7">
      <w:pPr>
        <w:spacing w:line="440" w:lineRule="exact"/>
        <w:rPr>
          <w:rFonts w:ascii="宋体" w:hAnsi="宋体"/>
          <w:szCs w:val="21"/>
        </w:rPr>
      </w:pPr>
    </w:p>
    <w:p w:rsidR="00E714D7" w:rsidRDefault="00E714D7">
      <w:pPr>
        <w:spacing w:line="520" w:lineRule="exact"/>
        <w:ind w:firstLineChars="1700" w:firstLine="3570"/>
        <w:rPr>
          <w:rFonts w:ascii="宋体" w:hAnsi="宋体"/>
          <w:szCs w:val="21"/>
        </w:rPr>
      </w:pPr>
    </w:p>
    <w:p w:rsidR="00E714D7" w:rsidRDefault="00532778">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E714D7" w:rsidRDefault="00532778">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E714D7" w:rsidRDefault="00E714D7">
      <w:pPr>
        <w:spacing w:line="520" w:lineRule="exact"/>
        <w:ind w:firstLineChars="1700" w:firstLine="3570"/>
        <w:rPr>
          <w:rFonts w:ascii="宋体" w:hAnsi="宋体"/>
          <w:szCs w:val="21"/>
          <w:u w:val="single"/>
        </w:rPr>
      </w:pPr>
    </w:p>
    <w:p w:rsidR="00E714D7" w:rsidRDefault="00E714D7">
      <w:pPr>
        <w:jc w:val="center"/>
        <w:rPr>
          <w:rFonts w:ascii="宋体" w:hAnsi="宋体"/>
          <w:b/>
          <w:sz w:val="32"/>
          <w:szCs w:val="32"/>
        </w:rPr>
      </w:pPr>
    </w:p>
    <w:p w:rsidR="00E714D7" w:rsidRDefault="00532778">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E714D7" w:rsidRDefault="00532778">
      <w:pPr>
        <w:ind w:firstLine="309"/>
        <w:rPr>
          <w:rFonts w:ascii="宋体" w:hAnsi="宋体"/>
          <w:sz w:val="24"/>
        </w:rPr>
      </w:pPr>
      <w:r>
        <w:rPr>
          <w:rFonts w:ascii="宋体" w:hAnsi="宋体" w:hint="eastAsia"/>
          <w:sz w:val="24"/>
        </w:rPr>
        <w:t>投标人全称（加盖公章）：</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E714D7">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是否响应</w:t>
            </w:r>
          </w:p>
          <w:p w:rsidR="00E714D7" w:rsidRDefault="00532778">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投标文件中的</w:t>
            </w:r>
          </w:p>
          <w:p w:rsidR="00E714D7" w:rsidRDefault="00532778">
            <w:pPr>
              <w:snapToGrid w:val="0"/>
              <w:spacing w:line="240" w:lineRule="atLeast"/>
              <w:jc w:val="center"/>
              <w:rPr>
                <w:rFonts w:ascii="幼圆" w:eastAsia="幼圆"/>
                <w:b/>
                <w:szCs w:val="21"/>
              </w:rPr>
            </w:pPr>
            <w:r>
              <w:rPr>
                <w:rFonts w:ascii="幼圆" w:eastAsia="幼圆" w:hint="eastAsia"/>
                <w:b/>
              </w:rPr>
              <w:t>页码位置</w:t>
            </w:r>
          </w:p>
        </w:tc>
      </w:tr>
      <w:tr w:rsidR="00E714D7">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b/>
                <w:szCs w:val="21"/>
              </w:rPr>
            </w:pPr>
          </w:p>
        </w:tc>
      </w:tr>
      <w:tr w:rsidR="00E714D7">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E714D7" w:rsidRDefault="00532778">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532778">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E714D7">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E714D7" w:rsidRDefault="00E714D7">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E714D7" w:rsidRDefault="00E714D7">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val="restart"/>
            <w:tcBorders>
              <w:top w:val="nil"/>
              <w:left w:val="single" w:sz="4" w:space="0" w:color="000000"/>
              <w:bottom w:val="nil"/>
              <w:right w:val="single" w:sz="4" w:space="0" w:color="000000"/>
            </w:tcBorders>
            <w:vAlign w:val="center"/>
          </w:tcPr>
          <w:p w:rsidR="00E714D7" w:rsidRDefault="00E714D7">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tcBorders>
              <w:top w:val="nil"/>
              <w:left w:val="single" w:sz="4" w:space="0" w:color="000000"/>
              <w:bottom w:val="nil"/>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tcBorders>
              <w:top w:val="nil"/>
              <w:left w:val="single" w:sz="4" w:space="0" w:color="000000"/>
              <w:bottom w:val="nil"/>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E714D7" w:rsidRDefault="00E714D7">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bl>
    <w:p w:rsidR="00E714D7" w:rsidRDefault="00E714D7">
      <w:pPr>
        <w:spacing w:line="520" w:lineRule="exact"/>
        <w:ind w:firstLineChars="1700" w:firstLine="3570"/>
        <w:rPr>
          <w:rFonts w:ascii="宋体" w:hAnsi="宋体"/>
          <w:szCs w:val="21"/>
          <w:u w:val="single"/>
        </w:rPr>
      </w:pPr>
    </w:p>
    <w:p w:rsidR="00E714D7" w:rsidRDefault="00E714D7">
      <w:pPr>
        <w:spacing w:line="520" w:lineRule="exact"/>
        <w:ind w:firstLineChars="1700" w:firstLine="3570"/>
        <w:rPr>
          <w:rFonts w:ascii="宋体" w:hAnsi="宋体"/>
          <w:szCs w:val="21"/>
          <w:u w:val="single"/>
        </w:rPr>
      </w:pPr>
    </w:p>
    <w:p w:rsidR="00E714D7" w:rsidRDefault="00532778">
      <w:pPr>
        <w:jc w:val="center"/>
        <w:rPr>
          <w:rFonts w:ascii="宋体" w:hAnsi="宋体"/>
          <w:b/>
          <w:sz w:val="36"/>
          <w:szCs w:val="36"/>
        </w:rPr>
      </w:pPr>
      <w:r>
        <w:rPr>
          <w:rFonts w:ascii="宋体" w:hAnsi="宋体"/>
          <w:b/>
          <w:sz w:val="36"/>
          <w:szCs w:val="36"/>
        </w:rPr>
        <w:t>三、</w:t>
      </w:r>
      <w:bookmarkStart w:id="93" w:name="_Toc157775469"/>
      <w:bookmarkEnd w:id="92"/>
      <w:r>
        <w:rPr>
          <w:rFonts w:ascii="宋体" w:hAnsi="宋体"/>
          <w:b/>
          <w:sz w:val="36"/>
          <w:szCs w:val="36"/>
        </w:rPr>
        <w:t>产品质保及服务承诺书</w:t>
      </w:r>
      <w:bookmarkStart w:id="94" w:name="_Toc417892821"/>
    </w:p>
    <w:p w:rsidR="00E714D7" w:rsidRDefault="00532778">
      <w:pPr>
        <w:ind w:firstLineChars="750" w:firstLine="1575"/>
        <w:rPr>
          <w:rFonts w:ascii="宋体" w:hAnsi="宋体"/>
          <w:szCs w:val="21"/>
        </w:rPr>
      </w:pPr>
      <w:r>
        <w:rPr>
          <w:rFonts w:ascii="宋体" w:hAnsi="宋体"/>
          <w:szCs w:val="21"/>
        </w:rPr>
        <w:t>（格式由投标人自定、加盖投标人公章）</w:t>
      </w:r>
      <w:bookmarkEnd w:id="94"/>
    </w:p>
    <w:p w:rsidR="00E714D7" w:rsidRDefault="00532778">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E714D7" w:rsidRDefault="00532778">
      <w:pPr>
        <w:pStyle w:val="ac"/>
        <w:spacing w:line="360" w:lineRule="auto"/>
        <w:jc w:val="left"/>
        <w:rPr>
          <w:rFonts w:hAnsi="宋体"/>
          <w:szCs w:val="21"/>
        </w:rPr>
      </w:pPr>
      <w:r>
        <w:rPr>
          <w:rFonts w:hAnsi="宋体"/>
          <w:szCs w:val="21"/>
        </w:rPr>
        <w:lastRenderedPageBreak/>
        <w:t>注：如投标人未能提供上述资料或只出现“按原厂质保”字样，由此引发的后果投标人自行承担。</w:t>
      </w:r>
    </w:p>
    <w:p w:rsidR="00E714D7" w:rsidRDefault="00E714D7">
      <w:pPr>
        <w:pStyle w:val="ac"/>
        <w:spacing w:line="360" w:lineRule="auto"/>
        <w:jc w:val="left"/>
        <w:rPr>
          <w:rFonts w:hAnsi="宋体"/>
          <w:szCs w:val="21"/>
        </w:rPr>
      </w:pPr>
    </w:p>
    <w:bookmarkEnd w:id="93"/>
    <w:p w:rsidR="00E714D7" w:rsidRDefault="00E714D7">
      <w:pPr>
        <w:ind w:firstLineChars="950" w:firstLine="1995"/>
        <w:rPr>
          <w:rFonts w:ascii="宋体" w:hAnsi="宋体"/>
          <w:szCs w:val="21"/>
        </w:rPr>
      </w:pPr>
    </w:p>
    <w:p w:rsidR="00E714D7" w:rsidRDefault="00532778">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E714D7" w:rsidRDefault="00532778">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E714D7" w:rsidRDefault="00532778">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E714D7" w:rsidRDefault="00532778">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E714D7" w:rsidRDefault="00532778">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E714D7" w:rsidRDefault="00532778">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E714D7" w:rsidRDefault="00532778">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E714D7" w:rsidRDefault="00532778">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E714D7" w:rsidRDefault="00532778">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E714D7" w:rsidRDefault="00532778">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E714D7" w:rsidRDefault="00532778" w:rsidP="00353E3C">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E714D7" w:rsidRDefault="00E714D7" w:rsidP="00353E3C">
      <w:pPr>
        <w:spacing w:line="440" w:lineRule="exact"/>
        <w:ind w:firstLineChars="196" w:firstLine="412"/>
        <w:rPr>
          <w:rFonts w:ascii="宋体" w:hAnsi="宋体"/>
          <w:bCs/>
          <w:szCs w:val="21"/>
        </w:rPr>
      </w:pPr>
    </w:p>
    <w:p w:rsidR="00E714D7" w:rsidRDefault="00E714D7" w:rsidP="00353E3C">
      <w:pPr>
        <w:spacing w:line="440" w:lineRule="exact"/>
        <w:ind w:firstLineChars="196" w:firstLine="412"/>
        <w:rPr>
          <w:rFonts w:ascii="宋体" w:hAnsi="宋体"/>
          <w:bCs/>
          <w:szCs w:val="21"/>
        </w:rPr>
      </w:pPr>
    </w:p>
    <w:p w:rsidR="00E714D7" w:rsidRDefault="00532778">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E714D7" w:rsidRDefault="00532778">
      <w:pPr>
        <w:widowControl/>
        <w:spacing w:line="440" w:lineRule="exact"/>
        <w:jc w:val="left"/>
        <w:rPr>
          <w:rFonts w:ascii="宋体" w:hAnsi="宋体"/>
          <w:bCs/>
          <w:szCs w:val="21"/>
        </w:rPr>
      </w:pPr>
      <w:r>
        <w:rPr>
          <w:rFonts w:ascii="宋体" w:hAnsi="宋体"/>
          <w:szCs w:val="21"/>
        </w:rPr>
        <w:t>（格式由投标人自定，加盖投标人公章。）</w:t>
      </w:r>
    </w:p>
    <w:p w:rsidR="00E714D7" w:rsidRDefault="00532778">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E714D7" w:rsidRDefault="00532778">
      <w:pPr>
        <w:jc w:val="center"/>
        <w:rPr>
          <w:rFonts w:ascii="宋体" w:hAnsi="宋体"/>
          <w:b/>
          <w:sz w:val="36"/>
          <w:szCs w:val="36"/>
        </w:rPr>
      </w:pPr>
      <w:r>
        <w:rPr>
          <w:rFonts w:ascii="宋体" w:hAnsi="宋体" w:hint="eastAsia"/>
          <w:b/>
          <w:sz w:val="36"/>
          <w:szCs w:val="36"/>
        </w:rPr>
        <w:t>授权委托书</w:t>
      </w:r>
    </w:p>
    <w:p w:rsidR="00E714D7" w:rsidRDefault="00E714D7">
      <w:pPr>
        <w:jc w:val="center"/>
        <w:rPr>
          <w:rFonts w:ascii="宋体" w:hAnsi="宋体"/>
          <w:b/>
          <w:sz w:val="36"/>
          <w:szCs w:val="36"/>
        </w:rPr>
      </w:pPr>
    </w:p>
    <w:p w:rsidR="00E714D7" w:rsidRDefault="00532778">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E714D7" w:rsidRDefault="00532778">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E714D7" w:rsidRDefault="00532778">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E714D7" w:rsidRDefault="00532778">
      <w:pPr>
        <w:spacing w:line="440" w:lineRule="exact"/>
        <w:ind w:firstLineChars="200" w:firstLine="420"/>
        <w:rPr>
          <w:rFonts w:ascii="宋体" w:hAnsi="宋体"/>
          <w:szCs w:val="21"/>
        </w:rPr>
      </w:pPr>
      <w:r>
        <w:rPr>
          <w:rFonts w:ascii="宋体" w:hAnsi="宋体"/>
          <w:szCs w:val="21"/>
        </w:rPr>
        <w:t>代理人无转委托权。特此委托。</w:t>
      </w:r>
    </w:p>
    <w:p w:rsidR="00E714D7" w:rsidRDefault="00E714D7">
      <w:pPr>
        <w:spacing w:line="440" w:lineRule="exact"/>
        <w:rPr>
          <w:rFonts w:ascii="宋体" w:hAnsi="宋体"/>
          <w:szCs w:val="21"/>
        </w:rPr>
      </w:pPr>
    </w:p>
    <w:p w:rsidR="00E714D7" w:rsidRDefault="00532778">
      <w:pPr>
        <w:spacing w:line="440" w:lineRule="exact"/>
        <w:jc w:val="right"/>
        <w:rPr>
          <w:rFonts w:ascii="宋体" w:hAnsi="宋体"/>
          <w:szCs w:val="21"/>
        </w:rPr>
      </w:pPr>
      <w:r>
        <w:rPr>
          <w:rFonts w:ascii="宋体" w:hAnsi="宋体" w:hint="eastAsia"/>
          <w:szCs w:val="21"/>
        </w:rPr>
        <w:t>（投标单位）法定代表人签字或盖章：</w:t>
      </w:r>
    </w:p>
    <w:p w:rsidR="00E714D7" w:rsidRDefault="00532778">
      <w:pPr>
        <w:spacing w:line="440" w:lineRule="exact"/>
        <w:jc w:val="right"/>
        <w:rPr>
          <w:rFonts w:ascii="宋体" w:hAnsi="宋体"/>
          <w:szCs w:val="21"/>
        </w:rPr>
      </w:pPr>
      <w:r>
        <w:rPr>
          <w:rFonts w:ascii="宋体" w:hAnsi="宋体" w:hint="eastAsia"/>
          <w:szCs w:val="21"/>
        </w:rPr>
        <w:t>（投标单位）公章：</w:t>
      </w:r>
    </w:p>
    <w:p w:rsidR="00E714D7" w:rsidRDefault="00532778">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E714D7" w:rsidRDefault="00E714D7">
      <w:pPr>
        <w:spacing w:line="440" w:lineRule="exact"/>
        <w:jc w:val="right"/>
        <w:rPr>
          <w:rFonts w:ascii="宋体" w:hAnsi="宋体"/>
          <w:szCs w:val="21"/>
        </w:rPr>
      </w:pPr>
    </w:p>
    <w:p w:rsidR="00E714D7" w:rsidRDefault="00532778">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rPr>
                                <w:rFonts w:ascii="宋体"/>
                                <w:sz w:val="24"/>
                              </w:rPr>
                            </w:pPr>
                          </w:p>
                          <w:p w:rsidR="0050657F" w:rsidRDefault="0050657F">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7" type="#_x0000_t202" style="position:absolute;left:0;text-align:left;margin-left:45pt;margin-top:11.8pt;width:5in;height:21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rPr>
                          <w:rFonts w:ascii="宋体"/>
                          <w:sz w:val="24"/>
                        </w:rPr>
                      </w:pPr>
                    </w:p>
                    <w:p w:rsidR="0050657F" w:rsidRDefault="0050657F">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532778">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E714D7" w:rsidRDefault="00532778">
      <w:pPr>
        <w:spacing w:line="440" w:lineRule="exact"/>
        <w:jc w:val="center"/>
        <w:rPr>
          <w:rFonts w:ascii="宋体" w:hAnsi="宋体"/>
          <w:b/>
          <w:sz w:val="36"/>
          <w:szCs w:val="36"/>
        </w:rPr>
      </w:pPr>
      <w:r>
        <w:rPr>
          <w:rFonts w:ascii="宋体" w:hAnsi="宋体" w:hint="eastAsia"/>
          <w:b/>
          <w:sz w:val="36"/>
          <w:szCs w:val="36"/>
        </w:rPr>
        <w:t>没有重大违法记录的书面声明</w:t>
      </w:r>
    </w:p>
    <w:p w:rsidR="00E714D7" w:rsidRDefault="00E714D7">
      <w:pPr>
        <w:spacing w:line="440" w:lineRule="exact"/>
        <w:rPr>
          <w:rFonts w:ascii="宋体" w:hAnsi="宋体"/>
          <w:b/>
          <w:szCs w:val="21"/>
        </w:rPr>
      </w:pPr>
    </w:p>
    <w:p w:rsidR="00E714D7" w:rsidRDefault="00E714D7">
      <w:pPr>
        <w:spacing w:line="440" w:lineRule="exact"/>
        <w:rPr>
          <w:rFonts w:ascii="宋体" w:hAnsi="宋体"/>
          <w:b/>
          <w:szCs w:val="21"/>
        </w:rPr>
      </w:pPr>
    </w:p>
    <w:p w:rsidR="00E714D7" w:rsidRDefault="00532778">
      <w:pPr>
        <w:spacing w:line="440" w:lineRule="exact"/>
        <w:jc w:val="center"/>
        <w:rPr>
          <w:rFonts w:ascii="宋体" w:hAnsi="宋体"/>
          <w:sz w:val="36"/>
          <w:szCs w:val="36"/>
        </w:rPr>
      </w:pPr>
      <w:r>
        <w:rPr>
          <w:rFonts w:ascii="宋体" w:hAnsi="宋体" w:hint="eastAsia"/>
          <w:sz w:val="36"/>
          <w:szCs w:val="36"/>
        </w:rPr>
        <w:t>声  明</w:t>
      </w:r>
    </w:p>
    <w:p w:rsidR="00E714D7" w:rsidRDefault="00532778">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E714D7" w:rsidRDefault="00E714D7">
      <w:pPr>
        <w:spacing w:line="440" w:lineRule="exact"/>
        <w:ind w:firstLine="420"/>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 xml:space="preserve">                                      供应商名称（公章）：</w:t>
      </w:r>
    </w:p>
    <w:p w:rsidR="00E714D7" w:rsidRDefault="00532778">
      <w:pPr>
        <w:spacing w:line="440" w:lineRule="exact"/>
        <w:rPr>
          <w:rFonts w:ascii="宋体" w:hAnsi="宋体"/>
          <w:szCs w:val="21"/>
        </w:rPr>
      </w:pPr>
      <w:r>
        <w:rPr>
          <w:rFonts w:ascii="宋体" w:hAnsi="宋体" w:hint="eastAsia"/>
          <w:szCs w:val="21"/>
        </w:rPr>
        <w:t xml:space="preserve">                                      授权代表签字：_______________________</w:t>
      </w:r>
    </w:p>
    <w:p w:rsidR="00E714D7" w:rsidRDefault="00532778">
      <w:pPr>
        <w:spacing w:line="440" w:lineRule="exact"/>
        <w:rPr>
          <w:rFonts w:ascii="宋体" w:hAnsi="宋体"/>
          <w:szCs w:val="21"/>
        </w:rPr>
      </w:pPr>
      <w:r>
        <w:rPr>
          <w:rFonts w:ascii="宋体" w:hAnsi="宋体" w:hint="eastAsia"/>
          <w:szCs w:val="21"/>
        </w:rPr>
        <w:t xml:space="preserve">                                      日期：______年    月    日</w:t>
      </w: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532778">
      <w:pPr>
        <w:spacing w:line="440" w:lineRule="exact"/>
        <w:jc w:val="center"/>
        <w:rPr>
          <w:rFonts w:ascii="宋体" w:hAnsi="宋体"/>
          <w:b/>
          <w:sz w:val="36"/>
          <w:szCs w:val="36"/>
        </w:rPr>
      </w:pPr>
      <w:r>
        <w:rPr>
          <w:rFonts w:ascii="宋体" w:hAnsi="宋体" w:hint="eastAsia"/>
          <w:b/>
          <w:sz w:val="36"/>
          <w:szCs w:val="36"/>
        </w:rPr>
        <w:t>技术偏离表</w:t>
      </w:r>
    </w:p>
    <w:p w:rsidR="00E714D7" w:rsidRDefault="00E714D7">
      <w:pPr>
        <w:spacing w:after="120"/>
        <w:jc w:val="center"/>
        <w:rPr>
          <w:rFonts w:ascii="宋体" w:hAnsi="宋体"/>
          <w:b/>
          <w:bCs/>
          <w:sz w:val="32"/>
          <w:szCs w:val="32"/>
        </w:rPr>
      </w:pPr>
    </w:p>
    <w:p w:rsidR="00E714D7" w:rsidRDefault="00532778">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E714D7" w:rsidRDefault="00E714D7">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E714D7">
        <w:trPr>
          <w:trHeight w:val="43"/>
          <w:jc w:val="center"/>
        </w:trPr>
        <w:tc>
          <w:tcPr>
            <w:tcW w:w="758" w:type="dxa"/>
            <w:vAlign w:val="center"/>
          </w:tcPr>
          <w:p w:rsidR="00E714D7" w:rsidRDefault="00532778">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E714D7" w:rsidRDefault="00532778">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E714D7" w:rsidRDefault="00532778">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E714D7" w:rsidRDefault="00532778">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E714D7" w:rsidRDefault="00532778">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E714D7" w:rsidRDefault="00532778">
            <w:pPr>
              <w:pStyle w:val="ac"/>
              <w:spacing w:line="360" w:lineRule="auto"/>
              <w:jc w:val="center"/>
              <w:rPr>
                <w:rFonts w:hAnsi="宋体" w:cs="Arial"/>
                <w:sz w:val="24"/>
              </w:rPr>
            </w:pPr>
            <w:r>
              <w:rPr>
                <w:rFonts w:hAnsi="宋体" w:cs="Arial"/>
                <w:sz w:val="24"/>
              </w:rPr>
              <w:t>备注</w:t>
            </w:r>
          </w:p>
        </w:tc>
      </w:tr>
      <w:tr w:rsidR="00E714D7">
        <w:trPr>
          <w:trHeight w:val="480"/>
          <w:jc w:val="center"/>
        </w:trPr>
        <w:tc>
          <w:tcPr>
            <w:tcW w:w="758" w:type="dxa"/>
          </w:tcPr>
          <w:p w:rsidR="00E714D7" w:rsidRDefault="00E714D7">
            <w:pPr>
              <w:pStyle w:val="ac"/>
              <w:spacing w:line="360" w:lineRule="auto"/>
              <w:rPr>
                <w:rFonts w:ascii="楷体_GB2312" w:eastAsia="楷体_GB2312" w:hAnsi="Times New Roman"/>
                <w:sz w:val="24"/>
              </w:rPr>
            </w:pPr>
          </w:p>
        </w:tc>
        <w:tc>
          <w:tcPr>
            <w:tcW w:w="1902" w:type="dxa"/>
          </w:tcPr>
          <w:p w:rsidR="00E714D7" w:rsidRDefault="00E714D7">
            <w:pPr>
              <w:pStyle w:val="ac"/>
              <w:spacing w:line="360" w:lineRule="auto"/>
              <w:rPr>
                <w:rFonts w:ascii="楷体_GB2312" w:eastAsia="楷体_GB2312" w:hAnsi="Times New Roman"/>
                <w:sz w:val="24"/>
              </w:rPr>
            </w:pPr>
          </w:p>
        </w:tc>
        <w:tc>
          <w:tcPr>
            <w:tcW w:w="1548" w:type="dxa"/>
          </w:tcPr>
          <w:p w:rsidR="00E714D7" w:rsidRDefault="00E714D7">
            <w:pPr>
              <w:pStyle w:val="ac"/>
              <w:spacing w:line="360" w:lineRule="auto"/>
              <w:rPr>
                <w:rFonts w:ascii="楷体_GB2312" w:eastAsia="楷体_GB2312" w:hAnsi="Times New Roman"/>
                <w:sz w:val="24"/>
              </w:rPr>
            </w:pPr>
          </w:p>
        </w:tc>
        <w:tc>
          <w:tcPr>
            <w:tcW w:w="3272" w:type="dxa"/>
          </w:tcPr>
          <w:p w:rsidR="00E714D7" w:rsidRDefault="00E714D7">
            <w:pPr>
              <w:pStyle w:val="ac"/>
              <w:spacing w:line="360" w:lineRule="auto"/>
              <w:rPr>
                <w:rFonts w:ascii="楷体_GB2312" w:eastAsia="楷体_GB2312" w:hAnsi="Times New Roman"/>
                <w:sz w:val="24"/>
              </w:rPr>
            </w:pPr>
          </w:p>
        </w:tc>
        <w:tc>
          <w:tcPr>
            <w:tcW w:w="1381" w:type="dxa"/>
          </w:tcPr>
          <w:p w:rsidR="00E714D7" w:rsidRDefault="00E714D7">
            <w:pPr>
              <w:pStyle w:val="ac"/>
              <w:spacing w:line="360" w:lineRule="auto"/>
              <w:rPr>
                <w:rFonts w:ascii="楷体_GB2312" w:eastAsia="楷体_GB2312" w:hAnsi="Times New Roman"/>
                <w:sz w:val="24"/>
              </w:rPr>
            </w:pPr>
          </w:p>
        </w:tc>
        <w:tc>
          <w:tcPr>
            <w:tcW w:w="745"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58" w:type="dxa"/>
          </w:tcPr>
          <w:p w:rsidR="00E714D7" w:rsidRDefault="00E714D7">
            <w:pPr>
              <w:pStyle w:val="ac"/>
              <w:spacing w:line="360" w:lineRule="auto"/>
              <w:rPr>
                <w:rFonts w:ascii="楷体_GB2312" w:eastAsia="楷体_GB2312" w:hAnsi="Times New Roman"/>
                <w:sz w:val="24"/>
              </w:rPr>
            </w:pPr>
          </w:p>
        </w:tc>
        <w:tc>
          <w:tcPr>
            <w:tcW w:w="1902" w:type="dxa"/>
          </w:tcPr>
          <w:p w:rsidR="00E714D7" w:rsidRDefault="00E714D7">
            <w:pPr>
              <w:pStyle w:val="ac"/>
              <w:spacing w:line="360" w:lineRule="auto"/>
              <w:rPr>
                <w:rFonts w:ascii="楷体_GB2312" w:eastAsia="楷体_GB2312" w:hAnsi="Times New Roman"/>
                <w:sz w:val="24"/>
              </w:rPr>
            </w:pPr>
          </w:p>
        </w:tc>
        <w:tc>
          <w:tcPr>
            <w:tcW w:w="1548" w:type="dxa"/>
          </w:tcPr>
          <w:p w:rsidR="00E714D7" w:rsidRDefault="00E714D7">
            <w:pPr>
              <w:pStyle w:val="ac"/>
              <w:spacing w:line="360" w:lineRule="auto"/>
              <w:rPr>
                <w:rFonts w:ascii="楷体_GB2312" w:eastAsia="楷体_GB2312" w:hAnsi="Times New Roman"/>
                <w:sz w:val="24"/>
              </w:rPr>
            </w:pPr>
          </w:p>
        </w:tc>
        <w:tc>
          <w:tcPr>
            <w:tcW w:w="3272" w:type="dxa"/>
          </w:tcPr>
          <w:p w:rsidR="00E714D7" w:rsidRDefault="00E714D7">
            <w:pPr>
              <w:pStyle w:val="ac"/>
              <w:spacing w:line="360" w:lineRule="auto"/>
              <w:rPr>
                <w:rFonts w:ascii="楷体_GB2312" w:eastAsia="楷体_GB2312" w:hAnsi="Times New Roman"/>
                <w:sz w:val="24"/>
              </w:rPr>
            </w:pPr>
          </w:p>
        </w:tc>
        <w:tc>
          <w:tcPr>
            <w:tcW w:w="1381" w:type="dxa"/>
          </w:tcPr>
          <w:p w:rsidR="00E714D7" w:rsidRDefault="00E714D7">
            <w:pPr>
              <w:pStyle w:val="ac"/>
              <w:spacing w:line="360" w:lineRule="auto"/>
              <w:rPr>
                <w:rFonts w:ascii="楷体_GB2312" w:eastAsia="楷体_GB2312" w:hAnsi="Times New Roman"/>
                <w:sz w:val="24"/>
              </w:rPr>
            </w:pPr>
          </w:p>
        </w:tc>
        <w:tc>
          <w:tcPr>
            <w:tcW w:w="745"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58" w:type="dxa"/>
          </w:tcPr>
          <w:p w:rsidR="00E714D7" w:rsidRDefault="00E714D7">
            <w:pPr>
              <w:pStyle w:val="ac"/>
              <w:spacing w:line="360" w:lineRule="auto"/>
              <w:rPr>
                <w:rFonts w:ascii="楷体_GB2312" w:eastAsia="楷体_GB2312" w:hAnsi="Times New Roman"/>
                <w:sz w:val="24"/>
              </w:rPr>
            </w:pPr>
          </w:p>
        </w:tc>
        <w:tc>
          <w:tcPr>
            <w:tcW w:w="1902" w:type="dxa"/>
          </w:tcPr>
          <w:p w:rsidR="00E714D7" w:rsidRDefault="00E714D7">
            <w:pPr>
              <w:pStyle w:val="ac"/>
              <w:spacing w:line="360" w:lineRule="auto"/>
              <w:rPr>
                <w:rFonts w:ascii="楷体_GB2312" w:eastAsia="楷体_GB2312" w:hAnsi="Times New Roman"/>
                <w:sz w:val="24"/>
              </w:rPr>
            </w:pPr>
          </w:p>
        </w:tc>
        <w:tc>
          <w:tcPr>
            <w:tcW w:w="1548" w:type="dxa"/>
          </w:tcPr>
          <w:p w:rsidR="00E714D7" w:rsidRDefault="00E714D7">
            <w:pPr>
              <w:pStyle w:val="ac"/>
              <w:spacing w:line="360" w:lineRule="auto"/>
              <w:rPr>
                <w:rFonts w:ascii="楷体_GB2312" w:eastAsia="楷体_GB2312" w:hAnsi="Times New Roman"/>
                <w:sz w:val="24"/>
              </w:rPr>
            </w:pPr>
          </w:p>
        </w:tc>
        <w:tc>
          <w:tcPr>
            <w:tcW w:w="3272" w:type="dxa"/>
          </w:tcPr>
          <w:p w:rsidR="00E714D7" w:rsidRDefault="00E714D7">
            <w:pPr>
              <w:pStyle w:val="ac"/>
              <w:spacing w:line="360" w:lineRule="auto"/>
              <w:rPr>
                <w:rFonts w:ascii="楷体_GB2312" w:eastAsia="楷体_GB2312" w:hAnsi="Times New Roman"/>
                <w:sz w:val="24"/>
              </w:rPr>
            </w:pPr>
          </w:p>
        </w:tc>
        <w:tc>
          <w:tcPr>
            <w:tcW w:w="1381" w:type="dxa"/>
          </w:tcPr>
          <w:p w:rsidR="00E714D7" w:rsidRDefault="00E714D7">
            <w:pPr>
              <w:pStyle w:val="ac"/>
              <w:spacing w:line="360" w:lineRule="auto"/>
              <w:rPr>
                <w:rFonts w:ascii="楷体_GB2312" w:eastAsia="楷体_GB2312" w:hAnsi="Times New Roman"/>
                <w:sz w:val="24"/>
              </w:rPr>
            </w:pPr>
          </w:p>
        </w:tc>
        <w:tc>
          <w:tcPr>
            <w:tcW w:w="745" w:type="dxa"/>
          </w:tcPr>
          <w:p w:rsidR="00E714D7" w:rsidRDefault="00E714D7">
            <w:pPr>
              <w:pStyle w:val="ac"/>
              <w:spacing w:line="360" w:lineRule="auto"/>
              <w:rPr>
                <w:rFonts w:ascii="楷体_GB2312" w:eastAsia="楷体_GB2312" w:hAnsi="Times New Roman"/>
                <w:sz w:val="24"/>
              </w:rPr>
            </w:pPr>
          </w:p>
        </w:tc>
      </w:tr>
    </w:tbl>
    <w:p w:rsidR="00E714D7" w:rsidRDefault="00E714D7">
      <w:pPr>
        <w:snapToGrid w:val="0"/>
        <w:spacing w:line="240" w:lineRule="atLeast"/>
        <w:rPr>
          <w:rFonts w:ascii="仿宋_GB2312" w:eastAsia="仿宋_GB2312"/>
          <w:b/>
          <w:sz w:val="28"/>
          <w:szCs w:val="28"/>
        </w:rPr>
      </w:pPr>
    </w:p>
    <w:p w:rsidR="00E714D7" w:rsidRDefault="00532778">
      <w:pPr>
        <w:spacing w:line="440" w:lineRule="exact"/>
        <w:ind w:firstLineChars="200" w:firstLine="420"/>
        <w:rPr>
          <w:rFonts w:ascii="宋体" w:hAnsi="宋体"/>
          <w:szCs w:val="21"/>
        </w:rPr>
      </w:pPr>
      <w:r>
        <w:rPr>
          <w:rFonts w:ascii="宋体" w:hAnsi="宋体" w:hint="eastAsia"/>
          <w:szCs w:val="21"/>
        </w:rPr>
        <w:t>须加盖报价单位公章。</w:t>
      </w: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532778" w:rsidP="00353E3C">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E714D7" w:rsidRDefault="00532778" w:rsidP="00353E3C">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E714D7" w:rsidRDefault="00E714D7" w:rsidP="00353E3C">
      <w:pPr>
        <w:tabs>
          <w:tab w:val="left" w:pos="5812"/>
        </w:tabs>
        <w:spacing w:line="440" w:lineRule="exact"/>
        <w:ind w:firstLineChars="2767" w:firstLine="5811"/>
        <w:rPr>
          <w:rFonts w:ascii="宋体" w:hAnsi="宋体"/>
          <w:szCs w:val="21"/>
        </w:rPr>
      </w:pPr>
    </w:p>
    <w:p w:rsidR="00E714D7" w:rsidRDefault="00532778" w:rsidP="00353E3C">
      <w:pPr>
        <w:tabs>
          <w:tab w:val="left" w:pos="5812"/>
        </w:tabs>
        <w:spacing w:line="440" w:lineRule="exact"/>
        <w:ind w:firstLineChars="3667" w:firstLine="7701"/>
        <w:rPr>
          <w:rFonts w:ascii="宋体" w:hAnsi="宋体"/>
          <w:szCs w:val="21"/>
        </w:rPr>
      </w:pPr>
      <w:r>
        <w:rPr>
          <w:rFonts w:ascii="宋体" w:hAnsi="宋体" w:hint="eastAsia"/>
          <w:szCs w:val="21"/>
        </w:rPr>
        <w:t>年    月    日</w:t>
      </w:r>
    </w:p>
    <w:p w:rsidR="00E714D7" w:rsidRDefault="00E714D7" w:rsidP="00353E3C">
      <w:pPr>
        <w:tabs>
          <w:tab w:val="left" w:pos="5812"/>
        </w:tabs>
        <w:spacing w:line="440" w:lineRule="exact"/>
        <w:ind w:firstLineChars="2767" w:firstLine="5811"/>
        <w:rPr>
          <w:rFonts w:ascii="宋体" w:hAnsi="宋体"/>
          <w:szCs w:val="21"/>
        </w:rPr>
        <w:sectPr w:rsidR="00E714D7">
          <w:pgSz w:w="11906" w:h="16838"/>
          <w:pgMar w:top="1440" w:right="1080" w:bottom="1440" w:left="1080" w:header="850" w:footer="850" w:gutter="0"/>
          <w:cols w:space="720"/>
          <w:docGrid w:type="lines" w:linePitch="312"/>
        </w:sectPr>
      </w:pPr>
    </w:p>
    <w:p w:rsidR="00E714D7" w:rsidRDefault="00532778">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E714D7" w:rsidRDefault="00E714D7">
      <w:pPr>
        <w:spacing w:after="120"/>
        <w:jc w:val="center"/>
        <w:rPr>
          <w:rFonts w:ascii="宋体" w:hAnsi="宋体"/>
          <w:b/>
          <w:bCs/>
          <w:sz w:val="32"/>
          <w:szCs w:val="32"/>
        </w:rPr>
      </w:pPr>
    </w:p>
    <w:p w:rsidR="00E714D7" w:rsidRDefault="00532778">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E714D7" w:rsidRDefault="00E714D7">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E714D7">
        <w:trPr>
          <w:trHeight w:val="43"/>
          <w:jc w:val="center"/>
        </w:trPr>
        <w:tc>
          <w:tcPr>
            <w:tcW w:w="704" w:type="dxa"/>
            <w:vAlign w:val="center"/>
          </w:tcPr>
          <w:p w:rsidR="00E714D7" w:rsidRDefault="00532778">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E714D7" w:rsidRDefault="00532778">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E714D7" w:rsidRDefault="00532778">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E714D7" w:rsidRDefault="00532778">
            <w:pPr>
              <w:pStyle w:val="ac"/>
              <w:spacing w:line="360" w:lineRule="auto"/>
              <w:jc w:val="center"/>
              <w:rPr>
                <w:rFonts w:hAnsi="宋体" w:cs="Arial"/>
                <w:sz w:val="24"/>
              </w:rPr>
            </w:pPr>
            <w:r>
              <w:rPr>
                <w:rFonts w:hAnsi="宋体" w:cs="Arial" w:hint="eastAsia"/>
                <w:sz w:val="24"/>
              </w:rPr>
              <w:t>单位</w:t>
            </w:r>
          </w:p>
        </w:tc>
        <w:tc>
          <w:tcPr>
            <w:tcW w:w="780" w:type="dxa"/>
            <w:vAlign w:val="center"/>
          </w:tcPr>
          <w:p w:rsidR="00E714D7" w:rsidRDefault="00532778">
            <w:pPr>
              <w:pStyle w:val="ac"/>
              <w:spacing w:line="360" w:lineRule="auto"/>
              <w:jc w:val="center"/>
              <w:rPr>
                <w:rFonts w:hAnsi="宋体" w:cs="Arial"/>
                <w:sz w:val="24"/>
              </w:rPr>
            </w:pPr>
            <w:r>
              <w:rPr>
                <w:rFonts w:hAnsi="宋体" w:cs="Arial" w:hint="eastAsia"/>
                <w:sz w:val="24"/>
              </w:rPr>
              <w:t>数量</w:t>
            </w:r>
          </w:p>
        </w:tc>
        <w:tc>
          <w:tcPr>
            <w:tcW w:w="810" w:type="dxa"/>
            <w:vAlign w:val="center"/>
          </w:tcPr>
          <w:p w:rsidR="00E714D7" w:rsidRDefault="00532778">
            <w:pPr>
              <w:pStyle w:val="ac"/>
              <w:spacing w:line="360" w:lineRule="auto"/>
              <w:jc w:val="center"/>
              <w:rPr>
                <w:rFonts w:hAnsi="宋体" w:cs="Arial"/>
                <w:sz w:val="24"/>
              </w:rPr>
            </w:pPr>
            <w:r>
              <w:rPr>
                <w:rFonts w:hAnsi="宋体" w:cs="Arial" w:hint="eastAsia"/>
                <w:sz w:val="24"/>
              </w:rPr>
              <w:t>单价</w:t>
            </w:r>
          </w:p>
        </w:tc>
        <w:tc>
          <w:tcPr>
            <w:tcW w:w="795" w:type="dxa"/>
            <w:vAlign w:val="center"/>
          </w:tcPr>
          <w:p w:rsidR="00E714D7" w:rsidRDefault="00532778">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E714D7" w:rsidRDefault="00532778">
            <w:pPr>
              <w:pStyle w:val="ac"/>
              <w:spacing w:line="360" w:lineRule="auto"/>
              <w:jc w:val="center"/>
              <w:rPr>
                <w:rFonts w:hAnsi="宋体" w:cs="Arial"/>
                <w:sz w:val="24"/>
              </w:rPr>
            </w:pPr>
            <w:r>
              <w:rPr>
                <w:rFonts w:hAnsi="宋体" w:cs="Arial" w:hint="eastAsia"/>
                <w:sz w:val="24"/>
              </w:rPr>
              <w:t>品牌及原产地</w:t>
            </w:r>
          </w:p>
        </w:tc>
      </w:tr>
      <w:tr w:rsidR="00E714D7">
        <w:trPr>
          <w:trHeight w:val="480"/>
          <w:jc w:val="center"/>
        </w:trPr>
        <w:tc>
          <w:tcPr>
            <w:tcW w:w="704" w:type="dxa"/>
          </w:tcPr>
          <w:p w:rsidR="00E714D7" w:rsidRDefault="00E714D7">
            <w:pPr>
              <w:pStyle w:val="ac"/>
              <w:spacing w:line="360" w:lineRule="auto"/>
              <w:rPr>
                <w:rFonts w:ascii="楷体_GB2312" w:eastAsia="楷体_GB2312" w:hAnsi="Times New Roman"/>
                <w:sz w:val="24"/>
              </w:rPr>
            </w:pPr>
          </w:p>
        </w:tc>
        <w:tc>
          <w:tcPr>
            <w:tcW w:w="2595" w:type="dxa"/>
          </w:tcPr>
          <w:p w:rsidR="00E714D7" w:rsidRDefault="00E714D7">
            <w:pPr>
              <w:pStyle w:val="ac"/>
              <w:spacing w:line="360" w:lineRule="auto"/>
              <w:rPr>
                <w:rFonts w:ascii="楷体_GB2312" w:eastAsia="楷体_GB2312" w:hAnsi="Times New Roman"/>
                <w:sz w:val="24"/>
              </w:rPr>
            </w:pPr>
          </w:p>
        </w:tc>
        <w:tc>
          <w:tcPr>
            <w:tcW w:w="126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810" w:type="dxa"/>
          </w:tcPr>
          <w:p w:rsidR="00E714D7" w:rsidRDefault="00E714D7">
            <w:pPr>
              <w:pStyle w:val="ac"/>
              <w:spacing w:line="360" w:lineRule="auto"/>
              <w:rPr>
                <w:rFonts w:ascii="楷体_GB2312" w:eastAsia="楷体_GB2312" w:hAnsi="Times New Roman"/>
                <w:sz w:val="24"/>
              </w:rPr>
            </w:pPr>
          </w:p>
        </w:tc>
        <w:tc>
          <w:tcPr>
            <w:tcW w:w="795" w:type="dxa"/>
          </w:tcPr>
          <w:p w:rsidR="00E714D7" w:rsidRDefault="00E714D7">
            <w:pPr>
              <w:pStyle w:val="ac"/>
              <w:spacing w:line="360" w:lineRule="auto"/>
              <w:rPr>
                <w:rFonts w:ascii="楷体_GB2312" w:eastAsia="楷体_GB2312" w:hAnsi="Times New Roman"/>
                <w:sz w:val="24"/>
              </w:rPr>
            </w:pPr>
          </w:p>
        </w:tc>
        <w:tc>
          <w:tcPr>
            <w:tcW w:w="1671"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04" w:type="dxa"/>
          </w:tcPr>
          <w:p w:rsidR="00E714D7" w:rsidRDefault="00E714D7">
            <w:pPr>
              <w:pStyle w:val="ac"/>
              <w:spacing w:line="360" w:lineRule="auto"/>
              <w:rPr>
                <w:rFonts w:ascii="楷体_GB2312" w:eastAsia="楷体_GB2312" w:hAnsi="Times New Roman"/>
                <w:sz w:val="24"/>
              </w:rPr>
            </w:pPr>
          </w:p>
        </w:tc>
        <w:tc>
          <w:tcPr>
            <w:tcW w:w="2595" w:type="dxa"/>
          </w:tcPr>
          <w:p w:rsidR="00E714D7" w:rsidRDefault="00E714D7">
            <w:pPr>
              <w:pStyle w:val="ac"/>
              <w:spacing w:line="360" w:lineRule="auto"/>
              <w:rPr>
                <w:rFonts w:ascii="楷体_GB2312" w:eastAsia="楷体_GB2312" w:hAnsi="Times New Roman"/>
                <w:sz w:val="24"/>
              </w:rPr>
            </w:pPr>
          </w:p>
        </w:tc>
        <w:tc>
          <w:tcPr>
            <w:tcW w:w="126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810" w:type="dxa"/>
          </w:tcPr>
          <w:p w:rsidR="00E714D7" w:rsidRDefault="00E714D7">
            <w:pPr>
              <w:pStyle w:val="ac"/>
              <w:spacing w:line="360" w:lineRule="auto"/>
              <w:rPr>
                <w:rFonts w:ascii="楷体_GB2312" w:eastAsia="楷体_GB2312" w:hAnsi="Times New Roman"/>
                <w:sz w:val="24"/>
              </w:rPr>
            </w:pPr>
          </w:p>
        </w:tc>
        <w:tc>
          <w:tcPr>
            <w:tcW w:w="795" w:type="dxa"/>
          </w:tcPr>
          <w:p w:rsidR="00E714D7" w:rsidRDefault="00E714D7">
            <w:pPr>
              <w:pStyle w:val="ac"/>
              <w:spacing w:line="360" w:lineRule="auto"/>
              <w:rPr>
                <w:rFonts w:ascii="楷体_GB2312" w:eastAsia="楷体_GB2312" w:hAnsi="Times New Roman"/>
                <w:sz w:val="24"/>
              </w:rPr>
            </w:pPr>
          </w:p>
        </w:tc>
        <w:tc>
          <w:tcPr>
            <w:tcW w:w="1671"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04" w:type="dxa"/>
          </w:tcPr>
          <w:p w:rsidR="00E714D7" w:rsidRDefault="00E714D7">
            <w:pPr>
              <w:pStyle w:val="ac"/>
              <w:spacing w:line="360" w:lineRule="auto"/>
              <w:rPr>
                <w:rFonts w:ascii="楷体_GB2312" w:eastAsia="楷体_GB2312" w:hAnsi="Times New Roman"/>
                <w:sz w:val="24"/>
              </w:rPr>
            </w:pPr>
          </w:p>
        </w:tc>
        <w:tc>
          <w:tcPr>
            <w:tcW w:w="2595" w:type="dxa"/>
          </w:tcPr>
          <w:p w:rsidR="00E714D7" w:rsidRDefault="00E714D7">
            <w:pPr>
              <w:pStyle w:val="ac"/>
              <w:spacing w:line="360" w:lineRule="auto"/>
              <w:rPr>
                <w:rFonts w:ascii="楷体_GB2312" w:eastAsia="楷体_GB2312" w:hAnsi="Times New Roman"/>
                <w:sz w:val="24"/>
              </w:rPr>
            </w:pPr>
          </w:p>
        </w:tc>
        <w:tc>
          <w:tcPr>
            <w:tcW w:w="126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810" w:type="dxa"/>
          </w:tcPr>
          <w:p w:rsidR="00E714D7" w:rsidRDefault="00E714D7">
            <w:pPr>
              <w:pStyle w:val="ac"/>
              <w:spacing w:line="360" w:lineRule="auto"/>
              <w:rPr>
                <w:rFonts w:ascii="楷体_GB2312" w:eastAsia="楷体_GB2312" w:hAnsi="Times New Roman"/>
                <w:sz w:val="24"/>
              </w:rPr>
            </w:pPr>
          </w:p>
        </w:tc>
        <w:tc>
          <w:tcPr>
            <w:tcW w:w="795" w:type="dxa"/>
          </w:tcPr>
          <w:p w:rsidR="00E714D7" w:rsidRDefault="00E714D7">
            <w:pPr>
              <w:pStyle w:val="ac"/>
              <w:spacing w:line="360" w:lineRule="auto"/>
              <w:rPr>
                <w:rFonts w:ascii="楷体_GB2312" w:eastAsia="楷体_GB2312" w:hAnsi="Times New Roman"/>
                <w:sz w:val="24"/>
              </w:rPr>
            </w:pPr>
          </w:p>
        </w:tc>
        <w:tc>
          <w:tcPr>
            <w:tcW w:w="1671" w:type="dxa"/>
          </w:tcPr>
          <w:p w:rsidR="00E714D7" w:rsidRDefault="00E714D7">
            <w:pPr>
              <w:pStyle w:val="ac"/>
              <w:spacing w:line="360" w:lineRule="auto"/>
              <w:rPr>
                <w:rFonts w:ascii="楷体_GB2312" w:eastAsia="楷体_GB2312" w:hAnsi="Times New Roman"/>
                <w:sz w:val="24"/>
              </w:rPr>
            </w:pPr>
          </w:p>
        </w:tc>
      </w:tr>
    </w:tbl>
    <w:p w:rsidR="00E714D7" w:rsidRDefault="00E714D7">
      <w:pPr>
        <w:spacing w:after="120"/>
        <w:rPr>
          <w:rFonts w:ascii="宋体"/>
          <w:u w:val="single"/>
        </w:rPr>
      </w:pPr>
    </w:p>
    <w:p w:rsidR="00E714D7" w:rsidRDefault="00E714D7">
      <w:pPr>
        <w:snapToGrid w:val="0"/>
        <w:spacing w:line="240" w:lineRule="atLeast"/>
        <w:rPr>
          <w:rFonts w:ascii="仿宋_GB2312" w:eastAsia="仿宋_GB2312"/>
          <w:b/>
          <w:sz w:val="28"/>
          <w:szCs w:val="28"/>
        </w:rPr>
      </w:pPr>
    </w:p>
    <w:p w:rsidR="00E714D7" w:rsidRDefault="00E714D7">
      <w:pPr>
        <w:snapToGrid w:val="0"/>
        <w:spacing w:line="240" w:lineRule="atLeast"/>
        <w:rPr>
          <w:rFonts w:ascii="仿宋_GB2312" w:eastAsia="仿宋_GB2312"/>
          <w:b/>
          <w:sz w:val="28"/>
          <w:szCs w:val="28"/>
        </w:rPr>
      </w:pPr>
    </w:p>
    <w:p w:rsidR="00E714D7" w:rsidRDefault="00532778">
      <w:pPr>
        <w:spacing w:line="440" w:lineRule="exact"/>
        <w:ind w:firstLineChars="200" w:firstLine="420"/>
        <w:rPr>
          <w:rFonts w:ascii="宋体" w:hAnsi="宋体"/>
          <w:szCs w:val="21"/>
        </w:rPr>
      </w:pPr>
      <w:r>
        <w:rPr>
          <w:rFonts w:ascii="宋体" w:hAnsi="宋体" w:hint="eastAsia"/>
          <w:szCs w:val="21"/>
        </w:rPr>
        <w:t>报价合计金额(人民币大写):</w:t>
      </w:r>
    </w:p>
    <w:p w:rsidR="00E714D7" w:rsidRDefault="00532778">
      <w:pPr>
        <w:spacing w:line="440" w:lineRule="exact"/>
        <w:ind w:firstLineChars="200" w:firstLine="420"/>
        <w:rPr>
          <w:rFonts w:ascii="宋体" w:hAnsi="宋体"/>
          <w:szCs w:val="21"/>
        </w:rPr>
      </w:pPr>
      <w:r>
        <w:rPr>
          <w:rFonts w:ascii="宋体" w:hAnsi="宋体" w:hint="eastAsia"/>
          <w:szCs w:val="21"/>
        </w:rPr>
        <w:t>报价合计金额(人民币小写):</w:t>
      </w:r>
    </w:p>
    <w:p w:rsidR="00E714D7" w:rsidRDefault="00532778">
      <w:pPr>
        <w:spacing w:line="440" w:lineRule="exact"/>
        <w:ind w:firstLineChars="200" w:firstLine="420"/>
        <w:rPr>
          <w:rFonts w:ascii="宋体" w:hAnsi="宋体"/>
          <w:szCs w:val="21"/>
        </w:rPr>
      </w:pPr>
      <w:r>
        <w:rPr>
          <w:rFonts w:ascii="宋体" w:hAnsi="宋体" w:hint="eastAsia"/>
          <w:szCs w:val="21"/>
        </w:rPr>
        <w:t>本报价表须机打并加盖报价单位公章，</w:t>
      </w:r>
      <w:proofErr w:type="gramStart"/>
      <w:r>
        <w:rPr>
          <w:rFonts w:ascii="宋体" w:hAnsi="宋体" w:hint="eastAsia"/>
          <w:szCs w:val="21"/>
        </w:rPr>
        <w:t>手填无效</w:t>
      </w:r>
      <w:proofErr w:type="gramEnd"/>
      <w:r>
        <w:rPr>
          <w:rFonts w:ascii="宋体" w:hAnsi="宋体" w:hint="eastAsia"/>
          <w:szCs w:val="21"/>
        </w:rPr>
        <w:t>。</w:t>
      </w: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532778">
      <w:pPr>
        <w:spacing w:line="440" w:lineRule="exact"/>
        <w:ind w:firstLineChars="2800" w:firstLine="5880"/>
        <w:rPr>
          <w:rFonts w:ascii="宋体" w:hAnsi="宋体"/>
          <w:szCs w:val="21"/>
        </w:rPr>
      </w:pPr>
      <w:r>
        <w:rPr>
          <w:rFonts w:ascii="宋体" w:hAnsi="宋体" w:hint="eastAsia"/>
          <w:szCs w:val="21"/>
        </w:rPr>
        <w:t>报价单位盖章：</w:t>
      </w:r>
    </w:p>
    <w:p w:rsidR="00E714D7" w:rsidRDefault="00532778">
      <w:pPr>
        <w:spacing w:line="440" w:lineRule="exact"/>
        <w:ind w:firstLineChars="2800" w:firstLine="5880"/>
        <w:rPr>
          <w:rFonts w:ascii="宋体" w:hAnsi="宋体"/>
          <w:szCs w:val="21"/>
        </w:rPr>
      </w:pPr>
      <w:r>
        <w:rPr>
          <w:rFonts w:ascii="宋体" w:hAnsi="宋体" w:hint="eastAsia"/>
          <w:szCs w:val="21"/>
        </w:rPr>
        <w:t>法人代表签字：</w:t>
      </w: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sectPr w:rsidR="00E714D7">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12" w:rsidRDefault="00E33012">
      <w:r>
        <w:separator/>
      </w:r>
    </w:p>
  </w:endnote>
  <w:endnote w:type="continuationSeparator" w:id="0">
    <w:p w:rsidR="00E33012" w:rsidRDefault="00E3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7F" w:rsidRDefault="0050657F">
    <w:pPr>
      <w:pStyle w:val="ae"/>
      <w:jc w:val="center"/>
    </w:pPr>
    <w:r>
      <w:fldChar w:fldCharType="begin"/>
    </w:r>
    <w:r>
      <w:instrText>PAGE   \* MERGEFORMAT</w:instrText>
    </w:r>
    <w:r>
      <w:fldChar w:fldCharType="separate"/>
    </w:r>
    <w:r w:rsidR="00EB7654" w:rsidRPr="00EB7654">
      <w:rPr>
        <w:noProof/>
        <w:lang w:val="zh-CN"/>
      </w:rPr>
      <w:t>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12" w:rsidRDefault="00E33012">
      <w:r>
        <w:separator/>
      </w:r>
    </w:p>
  </w:footnote>
  <w:footnote w:type="continuationSeparator" w:id="0">
    <w:p w:rsidR="00E33012" w:rsidRDefault="00E33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7F" w:rsidRDefault="0050657F">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839"/>
        </w:tabs>
        <w:ind w:left="839" w:hanging="419"/>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4"/>
    <w:multiLevelType w:val="multilevel"/>
    <w:tmpl w:val="00000004"/>
    <w:lvl w:ilvl="0">
      <w:start w:val="1"/>
      <w:numFmt w:val="decimal"/>
      <w:lvlText w:val="%1."/>
      <w:lvlJc w:val="left"/>
      <w:pPr>
        <w:tabs>
          <w:tab w:val="num" w:pos="839"/>
        </w:tabs>
        <w:ind w:left="839" w:hanging="419"/>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5"/>
    <w:multiLevelType w:val="multilevel"/>
    <w:tmpl w:val="00000005"/>
    <w:lvl w:ilvl="0">
      <w:start w:val="1"/>
      <w:numFmt w:val="decimal"/>
      <w:lvlText w:val="%1."/>
      <w:lvlJc w:val="left"/>
      <w:pPr>
        <w:tabs>
          <w:tab w:val="num" w:pos="839"/>
        </w:tabs>
        <w:ind w:left="839" w:hanging="419"/>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7"/>
    <w:multiLevelType w:val="multilevel"/>
    <w:tmpl w:val="00000007"/>
    <w:lvl w:ilvl="0">
      <w:start w:val="1"/>
      <w:numFmt w:val="decimal"/>
      <w:lvlText w:val="%1."/>
      <w:lvlJc w:val="left"/>
      <w:pPr>
        <w:tabs>
          <w:tab w:val="num" w:pos="839"/>
        </w:tabs>
        <w:ind w:left="839" w:hanging="419"/>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A"/>
    <w:multiLevelType w:val="multilevel"/>
    <w:tmpl w:val="0000000A"/>
    <w:lvl w:ilvl="0">
      <w:start w:val="1"/>
      <w:numFmt w:val="decimal"/>
      <w:lvlText w:val="%1."/>
      <w:lvlJc w:val="left"/>
      <w:pPr>
        <w:tabs>
          <w:tab w:val="num" w:pos="839"/>
        </w:tabs>
        <w:ind w:left="839" w:hanging="419"/>
      </w:pPr>
      <w:rPr>
        <w:rFonts w:hint="eastAsia"/>
      </w:rPr>
    </w:lvl>
    <w:lvl w:ilvl="1">
      <w:start w:val="1"/>
      <w:numFmt w:val="lowerLetter"/>
      <w:lvlText w:val="%2)"/>
      <w:lvlJc w:val="left"/>
      <w:pPr>
        <w:tabs>
          <w:tab w:val="num" w:pos="840"/>
        </w:tabs>
        <w:ind w:left="840" w:hanging="420"/>
      </w:pPr>
    </w:lvl>
    <w:lvl w:ilvl="2">
      <w:start w:val="1"/>
      <w:numFmt w:val="decimal"/>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C"/>
    <w:multiLevelType w:val="multilevel"/>
    <w:tmpl w:val="0000000C"/>
    <w:lvl w:ilvl="0">
      <w:start w:val="1"/>
      <w:numFmt w:val="decimal"/>
      <w:lvlText w:val="%1."/>
      <w:lvlJc w:val="left"/>
      <w:pPr>
        <w:tabs>
          <w:tab w:val="num" w:pos="839"/>
        </w:tabs>
        <w:ind w:left="839" w:hanging="419"/>
      </w:pPr>
      <w:rPr>
        <w:rFonts w:hint="eastAsia"/>
      </w:rPr>
    </w:lvl>
    <w:lvl w:ilvl="1">
      <w:start w:val="1"/>
      <w:numFmt w:val="decimal"/>
      <w:lvlText w:val="%2)"/>
      <w:lvlJc w:val="left"/>
      <w:pPr>
        <w:tabs>
          <w:tab w:val="num" w:pos="840"/>
        </w:tabs>
        <w:ind w:left="840" w:hanging="420"/>
      </w:pPr>
      <w:rPr>
        <w:rFonts w:hint="eastAsia"/>
      </w:rPr>
    </w:lvl>
    <w:lvl w:ilvl="2">
      <w:start w:val="1"/>
      <w:numFmt w:val="lowerLetter"/>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E"/>
    <w:multiLevelType w:val="multilevel"/>
    <w:tmpl w:val="0000000E"/>
    <w:lvl w:ilvl="0">
      <w:start w:val="1"/>
      <w:numFmt w:val="decimal"/>
      <w:lvlText w:val="%1."/>
      <w:lvlJc w:val="left"/>
      <w:pPr>
        <w:tabs>
          <w:tab w:val="num" w:pos="839"/>
        </w:tabs>
        <w:ind w:left="839" w:hanging="419"/>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3)"/>
      <w:lvlJc w:val="left"/>
      <w:pPr>
        <w:tabs>
          <w:tab w:val="num" w:pos="1890"/>
        </w:tabs>
        <w:ind w:left="1890" w:hanging="1050"/>
      </w:pPr>
      <w:rPr>
        <w:rFonts w:hint="default"/>
      </w:rPr>
    </w:lvl>
    <w:lvl w:ilvl="3">
      <w:start w:val="1"/>
      <w:numFmt w:val="decimal"/>
      <w:lvlText w:val="%4、"/>
      <w:lvlJc w:val="left"/>
      <w:pPr>
        <w:tabs>
          <w:tab w:val="num" w:pos="1995"/>
        </w:tabs>
        <w:ind w:left="1995" w:hanging="735"/>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0"/>
    <w:multiLevelType w:val="multilevel"/>
    <w:tmpl w:val="00000010"/>
    <w:lvl w:ilvl="0">
      <w:start w:val="14"/>
      <w:numFmt w:val="chineseCountingThousand"/>
      <w:lvlText w:val="第%1条"/>
      <w:lvlJc w:val="left"/>
      <w:pPr>
        <w:tabs>
          <w:tab w:val="num" w:pos="750"/>
        </w:tabs>
        <w:ind w:left="750" w:hanging="750"/>
      </w:pPr>
      <w:rPr>
        <w:rFonts w:hint="eastAsia"/>
        <w:spacing w:val="0"/>
        <w:position w:val="0"/>
      </w:rPr>
    </w:lvl>
    <w:lvl w:ilvl="1">
      <w:start w:val="1"/>
      <w:numFmt w:val="decimal"/>
      <w:lvlText w:val="%2."/>
      <w:lvlJc w:val="left"/>
      <w:pPr>
        <w:tabs>
          <w:tab w:val="num" w:pos="780"/>
        </w:tabs>
        <w:ind w:left="780" w:hanging="360"/>
      </w:pPr>
      <w:rPr>
        <w:rFonts w:hint="eastAsia"/>
        <w:spacing w:val="0"/>
        <w:position w:val="0"/>
      </w:rPr>
    </w:lvl>
    <w:lvl w:ilvl="2">
      <w:start w:val="1"/>
      <w:numFmt w:val="decimal"/>
      <w:lvlText w:val="%3."/>
      <w:lvlJc w:val="left"/>
      <w:pPr>
        <w:tabs>
          <w:tab w:val="num" w:pos="1260"/>
        </w:tabs>
        <w:ind w:left="1260" w:hanging="420"/>
      </w:pPr>
      <w:rPr>
        <w:rFonts w:hint="eastAsia"/>
        <w:spacing w:val="0"/>
        <w:position w:val="0"/>
      </w:rPr>
    </w:lvl>
    <w:lvl w:ilvl="3">
      <w:start w:val="1"/>
      <w:numFmt w:val="decimal"/>
      <w:lvlText w:val="%4."/>
      <w:lvlJc w:val="left"/>
      <w:pPr>
        <w:tabs>
          <w:tab w:val="num" w:pos="1680"/>
        </w:tabs>
        <w:ind w:left="1680" w:hanging="420"/>
      </w:pPr>
      <w:rPr>
        <w:rFonts w:hint="eastAsia"/>
        <w:spacing w:val="0"/>
        <w:position w:val="0"/>
      </w:rPr>
    </w:lvl>
    <w:lvl w:ilvl="4">
      <w:start w:val="1"/>
      <w:numFmt w:val="lowerLetter"/>
      <w:lvlText w:val="%5)"/>
      <w:lvlJc w:val="left"/>
      <w:pPr>
        <w:tabs>
          <w:tab w:val="num" w:pos="2100"/>
        </w:tabs>
        <w:ind w:left="2100" w:hanging="420"/>
      </w:pPr>
      <w:rPr>
        <w:rFonts w:hint="eastAsia"/>
        <w:spacing w:val="0"/>
        <w:position w:val="0"/>
      </w:rPr>
    </w:lvl>
    <w:lvl w:ilvl="5">
      <w:start w:val="1"/>
      <w:numFmt w:val="lowerRoman"/>
      <w:lvlText w:val="%6."/>
      <w:lvlJc w:val="right"/>
      <w:pPr>
        <w:tabs>
          <w:tab w:val="num" w:pos="2520"/>
        </w:tabs>
        <w:ind w:left="2520" w:hanging="420"/>
      </w:pPr>
      <w:rPr>
        <w:rFonts w:hint="eastAsia"/>
        <w:spacing w:val="0"/>
        <w:position w:val="0"/>
      </w:rPr>
    </w:lvl>
    <w:lvl w:ilvl="6">
      <w:start w:val="1"/>
      <w:numFmt w:val="decimal"/>
      <w:lvlText w:val="%7."/>
      <w:lvlJc w:val="left"/>
      <w:pPr>
        <w:tabs>
          <w:tab w:val="num" w:pos="2940"/>
        </w:tabs>
        <w:ind w:left="2940" w:hanging="420"/>
      </w:pPr>
      <w:rPr>
        <w:rFonts w:hint="eastAsia"/>
        <w:spacing w:val="0"/>
        <w:position w:val="0"/>
      </w:rPr>
    </w:lvl>
    <w:lvl w:ilvl="7">
      <w:start w:val="1"/>
      <w:numFmt w:val="lowerLetter"/>
      <w:lvlText w:val="%8)"/>
      <w:lvlJc w:val="left"/>
      <w:pPr>
        <w:tabs>
          <w:tab w:val="num" w:pos="3360"/>
        </w:tabs>
        <w:ind w:left="3360" w:hanging="420"/>
      </w:pPr>
      <w:rPr>
        <w:rFonts w:hint="eastAsia"/>
        <w:spacing w:val="0"/>
        <w:position w:val="0"/>
      </w:rPr>
    </w:lvl>
    <w:lvl w:ilvl="8">
      <w:start w:val="1"/>
      <w:numFmt w:val="lowerRoman"/>
      <w:lvlText w:val="%9."/>
      <w:lvlJc w:val="right"/>
      <w:pPr>
        <w:tabs>
          <w:tab w:val="num" w:pos="3780"/>
        </w:tabs>
        <w:ind w:left="3780" w:hanging="420"/>
      </w:pPr>
      <w:rPr>
        <w:rFonts w:hint="eastAsia"/>
        <w:spacing w:val="0"/>
        <w:position w:val="0"/>
      </w:rPr>
    </w:lvl>
  </w:abstractNum>
  <w:abstractNum w:abstractNumId="8">
    <w:nsid w:val="00000013"/>
    <w:multiLevelType w:val="multilevel"/>
    <w:tmpl w:val="00000013"/>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nsid w:val="00000014"/>
    <w:multiLevelType w:val="multilevel"/>
    <w:tmpl w:val="00000014"/>
    <w:lvl w:ilvl="0">
      <w:start w:val="1"/>
      <w:numFmt w:val="decimal"/>
      <w:lvlText w:val="%1."/>
      <w:lvlJc w:val="left"/>
      <w:pPr>
        <w:tabs>
          <w:tab w:val="num" w:pos="839"/>
        </w:tabs>
        <w:ind w:left="839" w:hanging="419"/>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1">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59E45DDA"/>
    <w:multiLevelType w:val="singleLevel"/>
    <w:tmpl w:val="59E45DDA"/>
    <w:lvl w:ilvl="0">
      <w:start w:val="1"/>
      <w:numFmt w:val="decimal"/>
      <w:suff w:val="nothing"/>
      <w:lvlText w:val="%1、"/>
      <w:lvlJc w:val="left"/>
    </w:lvl>
  </w:abstractNum>
  <w:abstractNum w:abstractNumId="13">
    <w:nsid w:val="59E4778C"/>
    <w:multiLevelType w:val="singleLevel"/>
    <w:tmpl w:val="59E4778C"/>
    <w:lvl w:ilvl="0">
      <w:start w:val="2"/>
      <w:numFmt w:val="chineseCounting"/>
      <w:suff w:val="nothing"/>
      <w:lvlText w:val="%1、"/>
      <w:lvlJc w:val="left"/>
    </w:lvl>
  </w:abstractNum>
  <w:abstractNum w:abstractNumId="14">
    <w:nsid w:val="59E80311"/>
    <w:multiLevelType w:val="singleLevel"/>
    <w:tmpl w:val="59E80311"/>
    <w:lvl w:ilvl="0">
      <w:start w:val="1"/>
      <w:numFmt w:val="decimal"/>
      <w:suff w:val="nothing"/>
      <w:lvlText w:val="%1、"/>
      <w:lvlJc w:val="left"/>
    </w:lvl>
  </w:abstractNum>
  <w:abstractNum w:abstractNumId="15">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nsid w:val="6F6009B8"/>
    <w:multiLevelType w:val="hybridMultilevel"/>
    <w:tmpl w:val="72FE1B4A"/>
    <w:lvl w:ilvl="0" w:tplc="8ABCE7F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0"/>
  </w:num>
  <w:num w:numId="2">
    <w:abstractNumId w:val="11"/>
  </w:num>
  <w:num w:numId="3">
    <w:abstractNumId w:val="15"/>
  </w:num>
  <w:num w:numId="4">
    <w:abstractNumId w:val="12"/>
  </w:num>
  <w:num w:numId="5">
    <w:abstractNumId w:val="14"/>
  </w:num>
  <w:num w:numId="6">
    <w:abstractNumId w:val="13"/>
  </w:num>
  <w:num w:numId="7">
    <w:abstractNumId w:val="9"/>
  </w:num>
  <w:num w:numId="8">
    <w:abstractNumId w:val="1"/>
  </w:num>
  <w:num w:numId="9">
    <w:abstractNumId w:val="6"/>
  </w:num>
  <w:num w:numId="10">
    <w:abstractNumId w:val="5"/>
  </w:num>
  <w:num w:numId="11">
    <w:abstractNumId w:val="8"/>
  </w:num>
  <w:num w:numId="12">
    <w:abstractNumId w:val="0"/>
  </w:num>
  <w:num w:numId="13">
    <w:abstractNumId w:val="4"/>
  </w:num>
  <w:num w:numId="14">
    <w:abstractNumId w:val="2"/>
  </w:num>
  <w:num w:numId="15">
    <w:abstractNumId w:val="3"/>
  </w:num>
  <w:num w:numId="16">
    <w:abstractNumId w:val="7"/>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g Wade">
    <w15:presenceInfo w15:providerId="Windows Live" w15:userId="41d82faad2d132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D67F5"/>
    <w:rsid w:val="000E074D"/>
    <w:rsid w:val="000E1ED8"/>
    <w:rsid w:val="000E1FAF"/>
    <w:rsid w:val="000E2CC8"/>
    <w:rsid w:val="000E4F85"/>
    <w:rsid w:val="000E5111"/>
    <w:rsid w:val="000E5B63"/>
    <w:rsid w:val="000E6050"/>
    <w:rsid w:val="000E6615"/>
    <w:rsid w:val="000E68DB"/>
    <w:rsid w:val="000E7C9B"/>
    <w:rsid w:val="000E7D70"/>
    <w:rsid w:val="000F0145"/>
    <w:rsid w:val="000F25EA"/>
    <w:rsid w:val="000F26BB"/>
    <w:rsid w:val="000F2A33"/>
    <w:rsid w:val="000F3CE3"/>
    <w:rsid w:val="000F4CBA"/>
    <w:rsid w:val="000F5493"/>
    <w:rsid w:val="000F55E7"/>
    <w:rsid w:val="000F687A"/>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2C9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2B74"/>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AD0"/>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02BE"/>
    <w:rsid w:val="00241D8E"/>
    <w:rsid w:val="002420A8"/>
    <w:rsid w:val="0024380B"/>
    <w:rsid w:val="00244DEF"/>
    <w:rsid w:val="00247271"/>
    <w:rsid w:val="00247E3A"/>
    <w:rsid w:val="002501C2"/>
    <w:rsid w:val="00251021"/>
    <w:rsid w:val="00251188"/>
    <w:rsid w:val="00252465"/>
    <w:rsid w:val="00252F7F"/>
    <w:rsid w:val="002531CE"/>
    <w:rsid w:val="002536D7"/>
    <w:rsid w:val="00253DD3"/>
    <w:rsid w:val="002546BE"/>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56A"/>
    <w:rsid w:val="00277827"/>
    <w:rsid w:val="002819F6"/>
    <w:rsid w:val="00281CFB"/>
    <w:rsid w:val="00282532"/>
    <w:rsid w:val="00283272"/>
    <w:rsid w:val="00285213"/>
    <w:rsid w:val="002852A0"/>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5E3A"/>
    <w:rsid w:val="002F613E"/>
    <w:rsid w:val="002F6399"/>
    <w:rsid w:val="002F66B0"/>
    <w:rsid w:val="002F6EA3"/>
    <w:rsid w:val="002F74DE"/>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3E3C"/>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0"/>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3FCD"/>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5DD2"/>
    <w:rsid w:val="003C6BC3"/>
    <w:rsid w:val="003D1697"/>
    <w:rsid w:val="003D19AE"/>
    <w:rsid w:val="003D1F05"/>
    <w:rsid w:val="003D41DC"/>
    <w:rsid w:val="003D483A"/>
    <w:rsid w:val="003D4EBE"/>
    <w:rsid w:val="003D5415"/>
    <w:rsid w:val="003D6F82"/>
    <w:rsid w:val="003E0263"/>
    <w:rsid w:val="003E0435"/>
    <w:rsid w:val="003E1198"/>
    <w:rsid w:val="003E1255"/>
    <w:rsid w:val="003E15AB"/>
    <w:rsid w:val="003E26E0"/>
    <w:rsid w:val="003E3C39"/>
    <w:rsid w:val="003E3D72"/>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366"/>
    <w:rsid w:val="0041460A"/>
    <w:rsid w:val="0041535D"/>
    <w:rsid w:val="0041540A"/>
    <w:rsid w:val="004162DE"/>
    <w:rsid w:val="0041753F"/>
    <w:rsid w:val="00421033"/>
    <w:rsid w:val="004224B9"/>
    <w:rsid w:val="00424CCE"/>
    <w:rsid w:val="00425B15"/>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26CB"/>
    <w:rsid w:val="0045462A"/>
    <w:rsid w:val="00455C37"/>
    <w:rsid w:val="00455D31"/>
    <w:rsid w:val="004570AC"/>
    <w:rsid w:val="00457BB5"/>
    <w:rsid w:val="00460E71"/>
    <w:rsid w:val="00461A1D"/>
    <w:rsid w:val="00461E8F"/>
    <w:rsid w:val="0046271B"/>
    <w:rsid w:val="00464C95"/>
    <w:rsid w:val="00465048"/>
    <w:rsid w:val="0046526D"/>
    <w:rsid w:val="0047023E"/>
    <w:rsid w:val="00470565"/>
    <w:rsid w:val="00470663"/>
    <w:rsid w:val="00471450"/>
    <w:rsid w:val="004720BB"/>
    <w:rsid w:val="00472C8A"/>
    <w:rsid w:val="00473A0D"/>
    <w:rsid w:val="00474464"/>
    <w:rsid w:val="004748A0"/>
    <w:rsid w:val="00475130"/>
    <w:rsid w:val="00475172"/>
    <w:rsid w:val="00475231"/>
    <w:rsid w:val="00475B41"/>
    <w:rsid w:val="00475D43"/>
    <w:rsid w:val="00475E90"/>
    <w:rsid w:val="004762D4"/>
    <w:rsid w:val="00476C08"/>
    <w:rsid w:val="00477331"/>
    <w:rsid w:val="004803EC"/>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87"/>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3A3A"/>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0657F"/>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778"/>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270B"/>
    <w:rsid w:val="005635FF"/>
    <w:rsid w:val="00563D01"/>
    <w:rsid w:val="00564350"/>
    <w:rsid w:val="00565D5E"/>
    <w:rsid w:val="00566694"/>
    <w:rsid w:val="0056676B"/>
    <w:rsid w:val="00570F37"/>
    <w:rsid w:val="00571463"/>
    <w:rsid w:val="00571EC5"/>
    <w:rsid w:val="0057271F"/>
    <w:rsid w:val="00572759"/>
    <w:rsid w:val="0057305F"/>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55A1"/>
    <w:rsid w:val="005E612C"/>
    <w:rsid w:val="005E635A"/>
    <w:rsid w:val="005E6948"/>
    <w:rsid w:val="005E6E63"/>
    <w:rsid w:val="005E7460"/>
    <w:rsid w:val="005F030D"/>
    <w:rsid w:val="005F034C"/>
    <w:rsid w:val="005F112A"/>
    <w:rsid w:val="005F2C91"/>
    <w:rsid w:val="005F3067"/>
    <w:rsid w:val="005F3DBC"/>
    <w:rsid w:val="005F6377"/>
    <w:rsid w:val="005F6AB2"/>
    <w:rsid w:val="006001FC"/>
    <w:rsid w:val="0060085E"/>
    <w:rsid w:val="00600F68"/>
    <w:rsid w:val="00601200"/>
    <w:rsid w:val="006039BF"/>
    <w:rsid w:val="00605958"/>
    <w:rsid w:val="00605E68"/>
    <w:rsid w:val="0060653D"/>
    <w:rsid w:val="006065C3"/>
    <w:rsid w:val="006065FE"/>
    <w:rsid w:val="0061019A"/>
    <w:rsid w:val="00612AE3"/>
    <w:rsid w:val="0061304F"/>
    <w:rsid w:val="00613206"/>
    <w:rsid w:val="0061356E"/>
    <w:rsid w:val="0061482F"/>
    <w:rsid w:val="00614C31"/>
    <w:rsid w:val="00614EA0"/>
    <w:rsid w:val="00615104"/>
    <w:rsid w:val="00615287"/>
    <w:rsid w:val="00615493"/>
    <w:rsid w:val="00615617"/>
    <w:rsid w:val="00615CFF"/>
    <w:rsid w:val="00615D10"/>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2A1"/>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188B"/>
    <w:rsid w:val="0066223B"/>
    <w:rsid w:val="00662428"/>
    <w:rsid w:val="00662ADF"/>
    <w:rsid w:val="00662E23"/>
    <w:rsid w:val="00662F73"/>
    <w:rsid w:val="00663E8F"/>
    <w:rsid w:val="00664949"/>
    <w:rsid w:val="00665941"/>
    <w:rsid w:val="00665DA9"/>
    <w:rsid w:val="00666549"/>
    <w:rsid w:val="0066708F"/>
    <w:rsid w:val="006673E9"/>
    <w:rsid w:val="006674C3"/>
    <w:rsid w:val="0066781F"/>
    <w:rsid w:val="0066795A"/>
    <w:rsid w:val="006733C2"/>
    <w:rsid w:val="00673831"/>
    <w:rsid w:val="0067384E"/>
    <w:rsid w:val="00673BB7"/>
    <w:rsid w:val="00673EC6"/>
    <w:rsid w:val="00674022"/>
    <w:rsid w:val="00674501"/>
    <w:rsid w:val="00674EB0"/>
    <w:rsid w:val="006756D2"/>
    <w:rsid w:val="006758CC"/>
    <w:rsid w:val="006764FD"/>
    <w:rsid w:val="006769C6"/>
    <w:rsid w:val="006777ED"/>
    <w:rsid w:val="00677F2A"/>
    <w:rsid w:val="006800A4"/>
    <w:rsid w:val="00680E3F"/>
    <w:rsid w:val="006826EA"/>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2D0C"/>
    <w:rsid w:val="006D326B"/>
    <w:rsid w:val="006D4BE5"/>
    <w:rsid w:val="006D5C77"/>
    <w:rsid w:val="006D7B66"/>
    <w:rsid w:val="006D7D52"/>
    <w:rsid w:val="006E0A28"/>
    <w:rsid w:val="006E16AB"/>
    <w:rsid w:val="006E2BFD"/>
    <w:rsid w:val="006E2F68"/>
    <w:rsid w:val="006E42FD"/>
    <w:rsid w:val="006E4C19"/>
    <w:rsid w:val="006E544A"/>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079C3"/>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4C35"/>
    <w:rsid w:val="00725C1E"/>
    <w:rsid w:val="00725D4B"/>
    <w:rsid w:val="00726E76"/>
    <w:rsid w:val="007277CB"/>
    <w:rsid w:val="007301CF"/>
    <w:rsid w:val="007301FC"/>
    <w:rsid w:val="00732BD9"/>
    <w:rsid w:val="00732F36"/>
    <w:rsid w:val="0073392D"/>
    <w:rsid w:val="00733B2A"/>
    <w:rsid w:val="00733EE3"/>
    <w:rsid w:val="00734824"/>
    <w:rsid w:val="00734FB1"/>
    <w:rsid w:val="007350A0"/>
    <w:rsid w:val="007350C4"/>
    <w:rsid w:val="00736333"/>
    <w:rsid w:val="0073642D"/>
    <w:rsid w:val="007379E5"/>
    <w:rsid w:val="007404C2"/>
    <w:rsid w:val="00741325"/>
    <w:rsid w:val="00741AAB"/>
    <w:rsid w:val="00741FC3"/>
    <w:rsid w:val="00742006"/>
    <w:rsid w:val="0074266A"/>
    <w:rsid w:val="00742A0C"/>
    <w:rsid w:val="00742C81"/>
    <w:rsid w:val="00742ED9"/>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2C26"/>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C09"/>
    <w:rsid w:val="00822F50"/>
    <w:rsid w:val="008232FC"/>
    <w:rsid w:val="00823CA1"/>
    <w:rsid w:val="00823F08"/>
    <w:rsid w:val="0082423E"/>
    <w:rsid w:val="0082494C"/>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D7E"/>
    <w:rsid w:val="00881FD4"/>
    <w:rsid w:val="00882CAE"/>
    <w:rsid w:val="00882DB6"/>
    <w:rsid w:val="0088350A"/>
    <w:rsid w:val="0088354C"/>
    <w:rsid w:val="0088454F"/>
    <w:rsid w:val="00885037"/>
    <w:rsid w:val="0088563B"/>
    <w:rsid w:val="0088588C"/>
    <w:rsid w:val="008868C7"/>
    <w:rsid w:val="0088737F"/>
    <w:rsid w:val="008873CA"/>
    <w:rsid w:val="00887CC7"/>
    <w:rsid w:val="00890747"/>
    <w:rsid w:val="00890CDF"/>
    <w:rsid w:val="00891601"/>
    <w:rsid w:val="008917D9"/>
    <w:rsid w:val="008931C5"/>
    <w:rsid w:val="008938A1"/>
    <w:rsid w:val="00894434"/>
    <w:rsid w:val="00894AB4"/>
    <w:rsid w:val="00895933"/>
    <w:rsid w:val="008962BB"/>
    <w:rsid w:val="008A050D"/>
    <w:rsid w:val="008A1BFF"/>
    <w:rsid w:val="008A2303"/>
    <w:rsid w:val="008A25F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399F"/>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22AF"/>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B79"/>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0B3D"/>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3CD1"/>
    <w:rsid w:val="00A440B5"/>
    <w:rsid w:val="00A44B27"/>
    <w:rsid w:val="00A45190"/>
    <w:rsid w:val="00A45F2C"/>
    <w:rsid w:val="00A47F27"/>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3274"/>
    <w:rsid w:val="00AA6137"/>
    <w:rsid w:val="00AA72A6"/>
    <w:rsid w:val="00AA7FA9"/>
    <w:rsid w:val="00AB0AF2"/>
    <w:rsid w:val="00AB0BC3"/>
    <w:rsid w:val="00AB15D7"/>
    <w:rsid w:val="00AB185F"/>
    <w:rsid w:val="00AB36D9"/>
    <w:rsid w:val="00AB395C"/>
    <w:rsid w:val="00AB399E"/>
    <w:rsid w:val="00AB39A2"/>
    <w:rsid w:val="00AB3DF9"/>
    <w:rsid w:val="00AB42FE"/>
    <w:rsid w:val="00AB4C9E"/>
    <w:rsid w:val="00AB5C14"/>
    <w:rsid w:val="00AC04CE"/>
    <w:rsid w:val="00AC118D"/>
    <w:rsid w:val="00AC1966"/>
    <w:rsid w:val="00AC263B"/>
    <w:rsid w:val="00AC29D6"/>
    <w:rsid w:val="00AC32B2"/>
    <w:rsid w:val="00AC386D"/>
    <w:rsid w:val="00AC4042"/>
    <w:rsid w:val="00AC48CB"/>
    <w:rsid w:val="00AC49EC"/>
    <w:rsid w:val="00AC4CD8"/>
    <w:rsid w:val="00AC58DE"/>
    <w:rsid w:val="00AC58F4"/>
    <w:rsid w:val="00AC5A41"/>
    <w:rsid w:val="00AC6844"/>
    <w:rsid w:val="00AC6A51"/>
    <w:rsid w:val="00AC7149"/>
    <w:rsid w:val="00AC7B68"/>
    <w:rsid w:val="00AD1B4D"/>
    <w:rsid w:val="00AD1BB6"/>
    <w:rsid w:val="00AD2D21"/>
    <w:rsid w:val="00AD2EF5"/>
    <w:rsid w:val="00AD3D21"/>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E7D0C"/>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16C"/>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5AE3"/>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4C1A"/>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21B5"/>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C40"/>
    <w:rsid w:val="00D00F11"/>
    <w:rsid w:val="00D01104"/>
    <w:rsid w:val="00D01BEA"/>
    <w:rsid w:val="00D01F3F"/>
    <w:rsid w:val="00D0242A"/>
    <w:rsid w:val="00D038E7"/>
    <w:rsid w:val="00D043CF"/>
    <w:rsid w:val="00D04A7D"/>
    <w:rsid w:val="00D051AC"/>
    <w:rsid w:val="00D059AA"/>
    <w:rsid w:val="00D05A8F"/>
    <w:rsid w:val="00D060ED"/>
    <w:rsid w:val="00D06665"/>
    <w:rsid w:val="00D066B9"/>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72A"/>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1F86"/>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012"/>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4D7"/>
    <w:rsid w:val="00E71FD7"/>
    <w:rsid w:val="00E7217E"/>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3964"/>
    <w:rsid w:val="00E96592"/>
    <w:rsid w:val="00E96ED6"/>
    <w:rsid w:val="00E9791E"/>
    <w:rsid w:val="00E9796F"/>
    <w:rsid w:val="00EA017F"/>
    <w:rsid w:val="00EA1F84"/>
    <w:rsid w:val="00EA2713"/>
    <w:rsid w:val="00EA2A18"/>
    <w:rsid w:val="00EA33A2"/>
    <w:rsid w:val="00EA4819"/>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B7654"/>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0E39"/>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469"/>
    <w:rsid w:val="00F13B69"/>
    <w:rsid w:val="00F14C6A"/>
    <w:rsid w:val="00F174CE"/>
    <w:rsid w:val="00F1793C"/>
    <w:rsid w:val="00F23062"/>
    <w:rsid w:val="00F232E1"/>
    <w:rsid w:val="00F23D58"/>
    <w:rsid w:val="00F244DB"/>
    <w:rsid w:val="00F251F7"/>
    <w:rsid w:val="00F2573B"/>
    <w:rsid w:val="00F25961"/>
    <w:rsid w:val="00F2722D"/>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77CCC"/>
    <w:rsid w:val="00F80559"/>
    <w:rsid w:val="00F81991"/>
    <w:rsid w:val="00F81F9A"/>
    <w:rsid w:val="00F8219B"/>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18A"/>
    <w:rsid w:val="00FB0D66"/>
    <w:rsid w:val="00FB0EE1"/>
    <w:rsid w:val="00FB1E34"/>
    <w:rsid w:val="00FB416C"/>
    <w:rsid w:val="00FB46AE"/>
    <w:rsid w:val="00FB5A8E"/>
    <w:rsid w:val="00FB5ED6"/>
    <w:rsid w:val="00FB6EE6"/>
    <w:rsid w:val="00FB71F4"/>
    <w:rsid w:val="00FB7680"/>
    <w:rsid w:val="00FC03C9"/>
    <w:rsid w:val="00FC1390"/>
    <w:rsid w:val="00FC1B70"/>
    <w:rsid w:val="00FC28F7"/>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D053CD"/>
    <w:rsid w:val="03BD3559"/>
    <w:rsid w:val="04E478AB"/>
    <w:rsid w:val="05FD31FE"/>
    <w:rsid w:val="075A2A7B"/>
    <w:rsid w:val="07FB5644"/>
    <w:rsid w:val="08126282"/>
    <w:rsid w:val="0822758F"/>
    <w:rsid w:val="08313B80"/>
    <w:rsid w:val="083D72E7"/>
    <w:rsid w:val="097F5F89"/>
    <w:rsid w:val="098A0C99"/>
    <w:rsid w:val="0A477811"/>
    <w:rsid w:val="0ABB67CE"/>
    <w:rsid w:val="0CB83490"/>
    <w:rsid w:val="0D057A5C"/>
    <w:rsid w:val="0DF4150B"/>
    <w:rsid w:val="0E9D5567"/>
    <w:rsid w:val="0F5C5F40"/>
    <w:rsid w:val="0FB26250"/>
    <w:rsid w:val="10B173C9"/>
    <w:rsid w:val="11B20C9C"/>
    <w:rsid w:val="12416A8A"/>
    <w:rsid w:val="14B55E2A"/>
    <w:rsid w:val="151A0933"/>
    <w:rsid w:val="16226CEC"/>
    <w:rsid w:val="1783171A"/>
    <w:rsid w:val="17997A18"/>
    <w:rsid w:val="18F3458F"/>
    <w:rsid w:val="194A5B2D"/>
    <w:rsid w:val="1BA32A02"/>
    <w:rsid w:val="1BC917BB"/>
    <w:rsid w:val="1CB46956"/>
    <w:rsid w:val="1D4E460D"/>
    <w:rsid w:val="1D9E7C25"/>
    <w:rsid w:val="1DE166EC"/>
    <w:rsid w:val="1E780B21"/>
    <w:rsid w:val="1EA62A71"/>
    <w:rsid w:val="20EA51D1"/>
    <w:rsid w:val="210C3C73"/>
    <w:rsid w:val="220E2ECD"/>
    <w:rsid w:val="23454FED"/>
    <w:rsid w:val="238E1A06"/>
    <w:rsid w:val="23B7553F"/>
    <w:rsid w:val="23F806EA"/>
    <w:rsid w:val="25A42B28"/>
    <w:rsid w:val="267403B3"/>
    <w:rsid w:val="28074863"/>
    <w:rsid w:val="289026C9"/>
    <w:rsid w:val="29205AB8"/>
    <w:rsid w:val="2BF4376B"/>
    <w:rsid w:val="2C03670A"/>
    <w:rsid w:val="2CAE5761"/>
    <w:rsid w:val="2CED5DE2"/>
    <w:rsid w:val="2D2C6371"/>
    <w:rsid w:val="2E016B8B"/>
    <w:rsid w:val="2E292A27"/>
    <w:rsid w:val="30C67B9E"/>
    <w:rsid w:val="31D05CA5"/>
    <w:rsid w:val="32CF408C"/>
    <w:rsid w:val="33A14D9B"/>
    <w:rsid w:val="33A97BD3"/>
    <w:rsid w:val="34170FAE"/>
    <w:rsid w:val="36C031CE"/>
    <w:rsid w:val="3759692C"/>
    <w:rsid w:val="38086121"/>
    <w:rsid w:val="3A4F2DF7"/>
    <w:rsid w:val="3AD76819"/>
    <w:rsid w:val="3B55051D"/>
    <w:rsid w:val="3C041E8C"/>
    <w:rsid w:val="3C4B6B70"/>
    <w:rsid w:val="3C59742C"/>
    <w:rsid w:val="3CB26D83"/>
    <w:rsid w:val="3D977566"/>
    <w:rsid w:val="3E4167E0"/>
    <w:rsid w:val="3E5D2F50"/>
    <w:rsid w:val="3E861031"/>
    <w:rsid w:val="3F50730D"/>
    <w:rsid w:val="3F732CAD"/>
    <w:rsid w:val="3FF82C7A"/>
    <w:rsid w:val="4030015B"/>
    <w:rsid w:val="403962EE"/>
    <w:rsid w:val="408A5E5D"/>
    <w:rsid w:val="415660D0"/>
    <w:rsid w:val="420C01A2"/>
    <w:rsid w:val="429C4E56"/>
    <w:rsid w:val="437301A1"/>
    <w:rsid w:val="44102511"/>
    <w:rsid w:val="443D2336"/>
    <w:rsid w:val="444C5CD1"/>
    <w:rsid w:val="447563C5"/>
    <w:rsid w:val="44CA3B5A"/>
    <w:rsid w:val="45292431"/>
    <w:rsid w:val="457E2A11"/>
    <w:rsid w:val="467455F3"/>
    <w:rsid w:val="46B34489"/>
    <w:rsid w:val="476969BE"/>
    <w:rsid w:val="478B3EE5"/>
    <w:rsid w:val="48935D8C"/>
    <w:rsid w:val="49E66767"/>
    <w:rsid w:val="4A1E02D0"/>
    <w:rsid w:val="4A2F1DAC"/>
    <w:rsid w:val="4BA97879"/>
    <w:rsid w:val="4C7A4EC9"/>
    <w:rsid w:val="4CC5508E"/>
    <w:rsid w:val="4DD827C4"/>
    <w:rsid w:val="4E081BA3"/>
    <w:rsid w:val="4E1F58F6"/>
    <w:rsid w:val="4E2F02A1"/>
    <w:rsid w:val="500A299E"/>
    <w:rsid w:val="501101D8"/>
    <w:rsid w:val="508D24D4"/>
    <w:rsid w:val="50C1689E"/>
    <w:rsid w:val="50D911DD"/>
    <w:rsid w:val="50DE1AD8"/>
    <w:rsid w:val="50E53737"/>
    <w:rsid w:val="51432C46"/>
    <w:rsid w:val="5254321E"/>
    <w:rsid w:val="528C5CD4"/>
    <w:rsid w:val="54BE1FB9"/>
    <w:rsid w:val="55BA5175"/>
    <w:rsid w:val="567B46F5"/>
    <w:rsid w:val="568D7462"/>
    <w:rsid w:val="5718422D"/>
    <w:rsid w:val="577E7371"/>
    <w:rsid w:val="58127108"/>
    <w:rsid w:val="58206E3F"/>
    <w:rsid w:val="588F08FA"/>
    <w:rsid w:val="589F2CFF"/>
    <w:rsid w:val="592A2799"/>
    <w:rsid w:val="59936F36"/>
    <w:rsid w:val="5AB413F5"/>
    <w:rsid w:val="5BB7508E"/>
    <w:rsid w:val="5D4D4E63"/>
    <w:rsid w:val="5E484261"/>
    <w:rsid w:val="5EA67242"/>
    <w:rsid w:val="5F3F4D92"/>
    <w:rsid w:val="60AE1A84"/>
    <w:rsid w:val="61C845D6"/>
    <w:rsid w:val="61EA20BC"/>
    <w:rsid w:val="62ED1197"/>
    <w:rsid w:val="636A56B3"/>
    <w:rsid w:val="63A32486"/>
    <w:rsid w:val="63D36139"/>
    <w:rsid w:val="64505B48"/>
    <w:rsid w:val="653E60A6"/>
    <w:rsid w:val="67437CEC"/>
    <w:rsid w:val="685873C5"/>
    <w:rsid w:val="693D2D8D"/>
    <w:rsid w:val="6AC552B3"/>
    <w:rsid w:val="6AFC2413"/>
    <w:rsid w:val="6C3A7A22"/>
    <w:rsid w:val="6E8E12EF"/>
    <w:rsid w:val="6F1E24F8"/>
    <w:rsid w:val="6F775AB8"/>
    <w:rsid w:val="71002E30"/>
    <w:rsid w:val="7222003E"/>
    <w:rsid w:val="722E1B2B"/>
    <w:rsid w:val="72674F59"/>
    <w:rsid w:val="746E74A6"/>
    <w:rsid w:val="74AC783C"/>
    <w:rsid w:val="74B53290"/>
    <w:rsid w:val="7681674A"/>
    <w:rsid w:val="774737A1"/>
    <w:rsid w:val="786268D2"/>
    <w:rsid w:val="787228C6"/>
    <w:rsid w:val="78C328A3"/>
    <w:rsid w:val="7AB913E9"/>
    <w:rsid w:val="7B11404E"/>
    <w:rsid w:val="7C1040E8"/>
    <w:rsid w:val="7EA90D0F"/>
    <w:rsid w:val="7EC93B4D"/>
    <w:rsid w:val="7FB0205B"/>
    <w:rsid w:val="7FB55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Body Text Indent" w:qFormat="1"/>
    <w:lsdException w:name="Subtitle" w:semiHidden="0" w:unhideWhenUsed="0"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 w:type="paragraph" w:styleId="afd">
    <w:name w:val="List Paragraph"/>
    <w:basedOn w:val="a1"/>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Body Text Indent" w:qFormat="1"/>
    <w:lsdException w:name="Subtitle" w:semiHidden="0" w:unhideWhenUsed="0"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 w:type="paragraph" w:styleId="afd">
    <w:name w:val="List Paragraph"/>
    <w:basedOn w:val="a1"/>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1950</Words>
  <Characters>11119</Characters>
  <Application>Microsoft Office Word</Application>
  <DocSecurity>0</DocSecurity>
  <Lines>92</Lines>
  <Paragraphs>26</Paragraphs>
  <ScaleCrop>false</ScaleCrop>
  <Company/>
  <LinksUpToDate>false</LinksUpToDate>
  <CharactersWithSpaces>13043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3</cp:revision>
  <cp:lastPrinted>2019-05-05T01:21:00Z</cp:lastPrinted>
  <dcterms:created xsi:type="dcterms:W3CDTF">2019-06-26T01:11:00Z</dcterms:created>
  <dcterms:modified xsi:type="dcterms:W3CDTF">2019-06-26T01:12:00Z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